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64AF" w:rsidR="008A1D22" w:rsidP="00574481" w:rsidRDefault="008A1D22" w14:paraId="4E7C8AE7" w14:textId="09CB140E">
      <w:pPr>
        <w:jc w:val="center"/>
        <w:rPr>
          <w:b/>
          <w:bCs/>
          <w:sz w:val="24"/>
          <w:lang w:val="nl-NL"/>
        </w:rPr>
      </w:pPr>
      <w:r w:rsidRPr="007464AF">
        <w:rPr>
          <w:b/>
          <w:bCs/>
          <w:sz w:val="24"/>
          <w:lang w:val="nl-NL"/>
        </w:rPr>
        <w:t>STATUT</w:t>
      </w:r>
      <w:r w:rsidRPr="007464AF" w:rsidR="0063795F">
        <w:rPr>
          <w:b/>
          <w:bCs/>
          <w:sz w:val="24"/>
          <w:lang w:val="nl-NL"/>
        </w:rPr>
        <w:t xml:space="preserve">EN </w:t>
      </w:r>
      <w:r w:rsidR="007464AF">
        <w:rPr>
          <w:b/>
          <w:bCs/>
          <w:sz w:val="24"/>
          <w:lang w:val="nl-NL"/>
        </w:rPr>
        <w:t xml:space="preserve">VAN DE </w:t>
      </w:r>
      <w:r w:rsidRPr="007464AF" w:rsidR="0063795F">
        <w:rPr>
          <w:b/>
          <w:bCs/>
          <w:sz w:val="24"/>
          <w:lang w:val="nl-NL"/>
        </w:rPr>
        <w:t>FEITELIJKE VERENIGING</w:t>
      </w:r>
      <w:r w:rsidRPr="007464AF" w:rsidR="00237E06">
        <w:rPr>
          <w:b/>
          <w:bCs/>
          <w:sz w:val="24"/>
          <w:lang w:val="nl-NL"/>
        </w:rPr>
        <w:t xml:space="preserve"> </w:t>
      </w:r>
      <w:r w:rsidRPr="007464AF" w:rsidR="00932553">
        <w:rPr>
          <w:b/>
          <w:bCs/>
          <w:sz w:val="24"/>
          <w:lang w:val="nl-NL"/>
        </w:rPr>
        <w:t>[N</w:t>
      </w:r>
      <w:r w:rsidRPr="007464AF" w:rsidR="00237E06">
        <w:rPr>
          <w:b/>
          <w:bCs/>
          <w:sz w:val="24"/>
          <w:lang w:val="nl-NL"/>
        </w:rPr>
        <w:t>AA</w:t>
      </w:r>
      <w:r w:rsidRPr="007464AF" w:rsidR="00932553">
        <w:rPr>
          <w:b/>
          <w:bCs/>
          <w:sz w:val="24"/>
          <w:lang w:val="nl-NL"/>
        </w:rPr>
        <w:t>M]</w:t>
      </w:r>
    </w:p>
    <w:p w:rsidRPr="007464AF" w:rsidR="04C28B6C" w:rsidP="04C28B6C" w:rsidRDefault="04C28B6C" w14:paraId="75322161" w14:textId="1ED3D441">
      <w:pPr>
        <w:jc w:val="both"/>
        <w:rPr>
          <w:lang w:val="nl-NL"/>
        </w:rPr>
      </w:pPr>
    </w:p>
    <w:p w:rsidRPr="000B518E" w:rsidR="007B4EA8" w:rsidP="007B4EA8" w:rsidRDefault="007B4EA8" w14:paraId="5ED89721" w14:textId="77777777">
      <w:pPr>
        <w:jc w:val="both"/>
        <w:rPr>
          <w:i/>
          <w:iCs/>
          <w:lang w:val="nl-NL"/>
        </w:rPr>
      </w:pPr>
      <w:r w:rsidRPr="000B518E">
        <w:rPr>
          <w:i/>
          <w:iCs/>
          <w:lang w:val="nl-NL"/>
        </w:rPr>
        <w:t>Dit is een sjabloondocument voor statuten. Het werd opgesteld door de Koning Boudewijnstichting en moet worden ingevuld/aangepast door de feitelijke vereniging.</w:t>
      </w:r>
    </w:p>
    <w:p w:rsidR="00707B0E" w:rsidP="3950F145" w:rsidRDefault="00CE4CAC" w14:paraId="621D4667" w14:textId="683E49C6">
      <w:pPr>
        <w:pStyle w:val="ListParagraph"/>
        <w:numPr>
          <w:ilvl w:val="0"/>
          <w:numId w:val="7"/>
        </w:numPr>
        <w:jc w:val="both"/>
        <w:rPr>
          <w:i w:val="1"/>
          <w:iCs w:val="1"/>
          <w:lang w:val="nl-NL"/>
        </w:rPr>
      </w:pPr>
      <w:r w:rsidRPr="3950F145" w:rsidR="00CE4CAC">
        <w:rPr>
          <w:i w:val="1"/>
          <w:iCs w:val="1"/>
          <w:lang w:val="nl-NL"/>
        </w:rPr>
        <w:t xml:space="preserve">De </w:t>
      </w:r>
      <w:r w:rsidRPr="3950F145" w:rsidR="480CF09D">
        <w:rPr>
          <w:i w:val="1"/>
          <w:iCs w:val="1"/>
          <w:lang w:val="nl-NL"/>
        </w:rPr>
        <w:t>[</w:t>
      </w:r>
      <w:r w:rsidRPr="3950F145" w:rsidR="00CE4CAC">
        <w:rPr>
          <w:i w:val="1"/>
          <w:iCs w:val="1"/>
          <w:lang w:val="nl-NL"/>
        </w:rPr>
        <w:t>zwarte</w:t>
      </w:r>
      <w:r w:rsidRPr="3950F145" w:rsidR="3526E450">
        <w:rPr>
          <w:i w:val="1"/>
          <w:iCs w:val="1"/>
          <w:lang w:val="nl-NL"/>
        </w:rPr>
        <w:t>]</w:t>
      </w:r>
      <w:r w:rsidRPr="3950F145" w:rsidR="00CE4CAC">
        <w:rPr>
          <w:i w:val="1"/>
          <w:iCs w:val="1"/>
          <w:lang w:val="nl-NL"/>
        </w:rPr>
        <w:t xml:space="preserve"> tekst moet worden </w:t>
      </w:r>
      <w:r w:rsidRPr="3950F145" w:rsidR="00707B0E">
        <w:rPr>
          <w:i w:val="1"/>
          <w:iCs w:val="1"/>
          <w:lang w:val="nl-NL"/>
        </w:rPr>
        <w:t>in</w:t>
      </w:r>
      <w:r w:rsidRPr="3950F145" w:rsidR="00CE4CAC">
        <w:rPr>
          <w:i w:val="1"/>
          <w:iCs w:val="1"/>
          <w:lang w:val="nl-NL"/>
        </w:rPr>
        <w:t xml:space="preserve">gevuld. </w:t>
      </w:r>
    </w:p>
    <w:p w:rsidRPr="00CE4CAC" w:rsidR="003C6F4B" w:rsidP="3950F145" w:rsidRDefault="00CE4CAC" w14:paraId="02CB65C0" w14:textId="64C9E983">
      <w:pPr>
        <w:pStyle w:val="ListParagraph"/>
        <w:numPr>
          <w:ilvl w:val="0"/>
          <w:numId w:val="7"/>
        </w:numPr>
        <w:jc w:val="both"/>
        <w:rPr>
          <w:i w:val="1"/>
          <w:iCs w:val="1"/>
          <w:lang w:val="nl-NL"/>
        </w:rPr>
      </w:pPr>
      <w:r w:rsidRPr="3950F145" w:rsidR="00CE4CAC">
        <w:rPr>
          <w:i w:val="1"/>
          <w:iCs w:val="1"/>
          <w:lang w:val="nl-NL"/>
        </w:rPr>
        <w:t xml:space="preserve">De </w:t>
      </w:r>
      <w:r w:rsidRPr="3950F145" w:rsidR="00CE4CAC">
        <w:rPr>
          <w:i w:val="1"/>
          <w:iCs w:val="1"/>
          <w:highlight w:val="yellow"/>
          <w:lang w:val="nl-NL"/>
        </w:rPr>
        <w:t>gele</w:t>
      </w:r>
      <w:r w:rsidRPr="3950F145" w:rsidR="00CE4CAC">
        <w:rPr>
          <w:i w:val="1"/>
          <w:iCs w:val="1"/>
          <w:lang w:val="nl-NL"/>
        </w:rPr>
        <w:t xml:space="preserve"> tekst moet worden aangepast indien van toepassing.</w:t>
      </w:r>
    </w:p>
    <w:p w:rsidRPr="00CE4CAC" w:rsidR="003C6F4B" w:rsidP="3950F145" w:rsidRDefault="003C6F4B" w14:paraId="6F9347CB" w14:textId="534FEDAF">
      <w:pPr>
        <w:pStyle w:val="Normal"/>
        <w:jc w:val="both"/>
        <w:rPr>
          <w:lang w:val="nl-NL"/>
        </w:rPr>
      </w:pPr>
    </w:p>
    <w:p w:rsidRPr="00534908" w:rsidR="008A1D22" w:rsidP="00404AA8" w:rsidRDefault="00534908" w14:paraId="100FA9E4" w14:textId="6BEA2439">
      <w:pPr>
        <w:pStyle w:val="ListParagraph"/>
        <w:numPr>
          <w:ilvl w:val="0"/>
          <w:numId w:val="2"/>
        </w:numPr>
        <w:jc w:val="both"/>
        <w:rPr>
          <w:b/>
          <w:bCs/>
          <w:sz w:val="24"/>
          <w:lang w:val="nl-NL"/>
        </w:rPr>
      </w:pPr>
      <w:r w:rsidRPr="00534908">
        <w:rPr>
          <w:b/>
          <w:bCs/>
          <w:sz w:val="24"/>
          <w:lang w:val="nl-NL"/>
        </w:rPr>
        <w:t xml:space="preserve">Naam van de feitelijk </w:t>
      </w:r>
      <w:r>
        <w:rPr>
          <w:b/>
          <w:bCs/>
          <w:sz w:val="24"/>
          <w:lang w:val="nl-NL"/>
        </w:rPr>
        <w:t>vereniging</w:t>
      </w:r>
    </w:p>
    <w:p w:rsidRPr="00534908" w:rsidR="00183920" w:rsidP="00404AA8" w:rsidRDefault="00183920" w14:paraId="54A78E55" w14:textId="77777777">
      <w:pPr>
        <w:jc w:val="both"/>
        <w:rPr>
          <w:sz w:val="24"/>
          <w:lang w:val="nl-NL"/>
        </w:rPr>
      </w:pPr>
    </w:p>
    <w:p w:rsidRPr="00485D9E" w:rsidR="00485D9E" w:rsidP="00485D9E" w:rsidRDefault="00485D9E" w14:paraId="61B51D18" w14:textId="77777777">
      <w:pPr>
        <w:jc w:val="both"/>
        <w:rPr>
          <w:sz w:val="24"/>
          <w:lang w:val="nl-NL"/>
        </w:rPr>
      </w:pPr>
      <w:r w:rsidRPr="00485D9E">
        <w:rPr>
          <w:sz w:val="24"/>
          <w:lang w:val="nl-NL"/>
        </w:rPr>
        <w:t>De vereniging draagt de naam: [VOLLEDIGE NAAM VAN DE VERENIGING]</w:t>
      </w:r>
    </w:p>
    <w:p w:rsidRPr="00485D9E" w:rsidR="008A1D22" w:rsidP="00404AA8" w:rsidRDefault="008A1D22" w14:paraId="34EFC451" w14:textId="77777777">
      <w:pPr>
        <w:jc w:val="both"/>
        <w:rPr>
          <w:sz w:val="24"/>
          <w:lang w:val="nl-NL"/>
        </w:rPr>
      </w:pPr>
    </w:p>
    <w:p w:rsidRPr="00B36A9F" w:rsidR="008A1D22" w:rsidP="00404AA8" w:rsidRDefault="00F31610" w14:paraId="31C65D52" w14:textId="05E308B3">
      <w:pPr>
        <w:pStyle w:val="ListParagraph"/>
        <w:numPr>
          <w:ilvl w:val="0"/>
          <w:numId w:val="2"/>
        </w:numPr>
        <w:jc w:val="both"/>
        <w:rPr>
          <w:b/>
          <w:bCs/>
          <w:sz w:val="24"/>
          <w:lang w:val="fr-FR"/>
        </w:rPr>
      </w:pPr>
      <w:r>
        <w:rPr>
          <w:b/>
          <w:bCs/>
          <w:sz w:val="24"/>
          <w:lang w:val="fr-FR"/>
        </w:rPr>
        <w:t>Maatschappelijke zetel</w:t>
      </w:r>
    </w:p>
    <w:p w:rsidR="009D1014" w:rsidP="00404AA8" w:rsidRDefault="009D1014" w14:paraId="3342F490" w14:textId="77777777">
      <w:pPr>
        <w:jc w:val="both"/>
        <w:rPr>
          <w:sz w:val="24"/>
        </w:rPr>
      </w:pPr>
    </w:p>
    <w:p w:rsidR="00F31610" w:rsidP="00F31610" w:rsidRDefault="00F31610" w14:paraId="0E94B86D" w14:textId="77777777">
      <w:pPr>
        <w:jc w:val="both"/>
        <w:rPr>
          <w:sz w:val="24"/>
          <w:lang w:val="nl-NL"/>
        </w:rPr>
      </w:pPr>
      <w:r w:rsidRPr="00F31610">
        <w:rPr>
          <w:sz w:val="24"/>
          <w:lang w:val="nl-NL"/>
        </w:rPr>
        <w:t xml:space="preserve">De zetel van de vereniging is gevestigd </w:t>
      </w:r>
      <w:r>
        <w:rPr>
          <w:sz w:val="24"/>
          <w:lang w:val="nl-NL"/>
        </w:rPr>
        <w:t>te</w:t>
      </w:r>
      <w:r w:rsidRPr="00F31610">
        <w:rPr>
          <w:sz w:val="24"/>
          <w:lang w:val="nl-NL"/>
        </w:rPr>
        <w:t xml:space="preserve">: </w:t>
      </w:r>
    </w:p>
    <w:p w:rsidR="00F31610" w:rsidP="00F31610" w:rsidRDefault="00F31610" w14:paraId="4B6BBD9E" w14:textId="77777777">
      <w:pPr>
        <w:jc w:val="both"/>
        <w:rPr>
          <w:sz w:val="24"/>
          <w:lang w:val="nl-NL"/>
        </w:rPr>
      </w:pPr>
      <w:r w:rsidRPr="00F31610">
        <w:rPr>
          <w:sz w:val="24"/>
          <w:lang w:val="nl-NL"/>
        </w:rPr>
        <w:t xml:space="preserve">[ADRES VAN DE ZETEL], </w:t>
      </w:r>
    </w:p>
    <w:p w:rsidR="00F31610" w:rsidP="00F31610" w:rsidRDefault="00F31610" w14:paraId="26E77875" w14:textId="77777777">
      <w:pPr>
        <w:jc w:val="both"/>
        <w:rPr>
          <w:sz w:val="24"/>
          <w:lang w:val="nl-NL"/>
        </w:rPr>
      </w:pPr>
      <w:r w:rsidRPr="00F31610">
        <w:rPr>
          <w:sz w:val="24"/>
          <w:lang w:val="nl-NL"/>
        </w:rPr>
        <w:t xml:space="preserve">[POSTCODE], [GEMEENTE], </w:t>
      </w:r>
    </w:p>
    <w:p w:rsidRPr="00F31610" w:rsidR="00F31610" w:rsidP="00F31610" w:rsidRDefault="00F31610" w14:paraId="25943F02" w14:textId="7F562572">
      <w:pPr>
        <w:jc w:val="both"/>
        <w:rPr>
          <w:sz w:val="24"/>
          <w:lang w:val="nl-NL"/>
        </w:rPr>
      </w:pPr>
      <w:r w:rsidRPr="00F31610">
        <w:rPr>
          <w:sz w:val="24"/>
          <w:lang w:val="nl-NL"/>
        </w:rPr>
        <w:t>België</w:t>
      </w:r>
    </w:p>
    <w:p w:rsidRPr="00F31610" w:rsidR="00B36A9F" w:rsidP="00404AA8" w:rsidRDefault="00B36A9F" w14:paraId="7499CDBA" w14:textId="77777777">
      <w:pPr>
        <w:jc w:val="both"/>
        <w:rPr>
          <w:b/>
          <w:bCs/>
          <w:sz w:val="24"/>
          <w:lang w:val="nl-NL"/>
        </w:rPr>
      </w:pPr>
    </w:p>
    <w:p w:rsidRPr="00B36A9F" w:rsidR="00B36A9F" w:rsidP="00404AA8" w:rsidRDefault="0028627E" w14:paraId="61BB158E" w14:textId="3B22836A">
      <w:pPr>
        <w:pStyle w:val="ListParagraph"/>
        <w:numPr>
          <w:ilvl w:val="0"/>
          <w:numId w:val="2"/>
        </w:numPr>
        <w:jc w:val="both"/>
        <w:rPr>
          <w:b/>
          <w:bCs/>
          <w:sz w:val="24"/>
          <w:lang w:val="fr-FR"/>
        </w:rPr>
      </w:pPr>
      <w:r>
        <w:rPr>
          <w:b/>
          <w:bCs/>
          <w:sz w:val="24"/>
          <w:lang w:val="fr-FR"/>
        </w:rPr>
        <w:t>Doel en activiteiten</w:t>
      </w:r>
    </w:p>
    <w:p w:rsidR="00B36A9F" w:rsidP="00404AA8" w:rsidRDefault="00B36A9F" w14:paraId="6136DDFF" w14:textId="77777777">
      <w:pPr>
        <w:jc w:val="both"/>
        <w:rPr>
          <w:sz w:val="24"/>
          <w:lang w:val="fr-FR"/>
        </w:rPr>
      </w:pPr>
      <w:r w:rsidRPr="6AA59322">
        <w:rPr>
          <w:sz w:val="24"/>
          <w:lang w:val="fr-FR"/>
        </w:rPr>
        <w:t xml:space="preserve"> </w:t>
      </w:r>
    </w:p>
    <w:p w:rsidRPr="0009187E" w:rsidR="0009187E" w:rsidP="0009187E" w:rsidRDefault="0009187E" w14:paraId="009881DA" w14:textId="74DB7E2D">
      <w:pPr>
        <w:jc w:val="both"/>
        <w:rPr>
          <w:sz w:val="24"/>
          <w:lang w:val="nl-NL"/>
        </w:rPr>
      </w:pPr>
      <w:r w:rsidRPr="0009187E">
        <w:rPr>
          <w:sz w:val="24"/>
          <w:lang w:val="nl-NL"/>
        </w:rPr>
        <w:t>Het doel van de vereniging is: [</w:t>
      </w:r>
      <w:r>
        <w:rPr>
          <w:sz w:val="24"/>
          <w:lang w:val="nl-NL"/>
        </w:rPr>
        <w:t>BESCHRIJVING</w:t>
      </w:r>
      <w:r w:rsidRPr="0009187E">
        <w:rPr>
          <w:sz w:val="24"/>
          <w:lang w:val="nl-NL"/>
        </w:rPr>
        <w:t xml:space="preserve"> VAN HET DOEL VAN DE VERENIGING]. Deze activiteiten worden uitgevoerd in overeenstemming met de geldende wetten en reglementen.</w:t>
      </w:r>
    </w:p>
    <w:p w:rsidRPr="0009187E" w:rsidR="008A1D22" w:rsidP="00404AA8" w:rsidRDefault="008A1D22" w14:paraId="19E64265" w14:textId="77777777">
      <w:pPr>
        <w:jc w:val="both"/>
        <w:rPr>
          <w:sz w:val="24"/>
          <w:szCs w:val="36"/>
          <w:lang w:val="nl-NL"/>
        </w:rPr>
      </w:pPr>
    </w:p>
    <w:p w:rsidRPr="00574481" w:rsidR="008A1D22" w:rsidP="00574481" w:rsidRDefault="000658B5" w14:paraId="318DD856" w14:textId="5DF75899">
      <w:pPr>
        <w:pStyle w:val="ListParagraph"/>
        <w:numPr>
          <w:ilvl w:val="0"/>
          <w:numId w:val="2"/>
        </w:numPr>
        <w:jc w:val="both"/>
        <w:rPr>
          <w:b/>
          <w:bCs/>
          <w:sz w:val="24"/>
          <w:szCs w:val="36"/>
          <w:lang w:val="fr-FR"/>
        </w:rPr>
      </w:pPr>
      <w:r>
        <w:rPr>
          <w:b/>
          <w:bCs/>
          <w:sz w:val="24"/>
          <w:szCs w:val="36"/>
          <w:lang w:val="fr-FR"/>
        </w:rPr>
        <w:t>Leden, identiteit en rol</w:t>
      </w:r>
    </w:p>
    <w:p w:rsidR="00E75F38" w:rsidP="00404AA8" w:rsidRDefault="00E75F38" w14:paraId="5E94FCA5" w14:textId="77777777">
      <w:pPr>
        <w:jc w:val="both"/>
        <w:rPr>
          <w:sz w:val="24"/>
          <w:szCs w:val="36"/>
          <w:lang w:val="fr-FR"/>
        </w:rPr>
      </w:pPr>
    </w:p>
    <w:p w:rsidRPr="004C035F" w:rsidR="004C035F" w:rsidP="00404AA8" w:rsidRDefault="004C035F" w14:paraId="1012F012" w14:textId="62C5FD07">
      <w:pPr>
        <w:jc w:val="both"/>
        <w:rPr>
          <w:sz w:val="24"/>
          <w:szCs w:val="36"/>
          <w:lang w:val="nl-NL"/>
        </w:rPr>
      </w:pPr>
      <w:r w:rsidRPr="004C035F">
        <w:rPr>
          <w:sz w:val="24"/>
          <w:szCs w:val="36"/>
          <w:lang w:val="nl-NL"/>
        </w:rPr>
        <w:t>De vereniging heeft leden die actief deelnemen aan haar activiteiten. De voorwaarden voor lidmaatschap en de rechten en plichten van leden worden bepaald in het huishoudelijk reglement van de vereniging. </w:t>
      </w:r>
    </w:p>
    <w:p w:rsidRPr="00FF4E99" w:rsidR="008A1D22" w:rsidP="00404AA8" w:rsidRDefault="00405812" w14:paraId="29B12533" w14:textId="1EE72D5A">
      <w:pPr>
        <w:jc w:val="both"/>
        <w:rPr>
          <w:sz w:val="24"/>
          <w:lang w:val="nl-NL"/>
        </w:rPr>
      </w:pPr>
      <w:r w:rsidRPr="00FF4E99">
        <w:rPr>
          <w:sz w:val="24"/>
          <w:lang w:val="nl-NL"/>
        </w:rPr>
        <w:t>[</w:t>
      </w:r>
      <w:r w:rsidR="00AC5E50">
        <w:rPr>
          <w:sz w:val="24"/>
          <w:lang w:val="nl-NL"/>
        </w:rPr>
        <w:t xml:space="preserve">NAAM </w:t>
      </w:r>
      <w:r w:rsidRPr="00FF4E99" w:rsidR="00FF4E99">
        <w:rPr>
          <w:sz w:val="24"/>
          <w:lang w:val="nl-NL"/>
        </w:rPr>
        <w:t>LID</w:t>
      </w:r>
      <w:r w:rsidRPr="00FF4E99">
        <w:rPr>
          <w:sz w:val="24"/>
          <w:lang w:val="nl-NL"/>
        </w:rPr>
        <w:t>]</w:t>
      </w:r>
      <w:r w:rsidRPr="00FF4E99" w:rsidR="008051CE">
        <w:rPr>
          <w:sz w:val="24"/>
          <w:lang w:val="nl-NL"/>
        </w:rPr>
        <w:t>, [</w:t>
      </w:r>
      <w:r w:rsidRPr="00FF4E99" w:rsidR="00FF4E99">
        <w:rPr>
          <w:sz w:val="24"/>
          <w:lang w:val="nl-NL"/>
        </w:rPr>
        <w:t>ROL</w:t>
      </w:r>
      <w:r w:rsidRPr="00FF4E99" w:rsidR="008051CE">
        <w:rPr>
          <w:sz w:val="24"/>
          <w:lang w:val="nl-NL"/>
        </w:rPr>
        <w:t>]</w:t>
      </w:r>
    </w:p>
    <w:p w:rsidRPr="00FF4E99" w:rsidR="00FF4E99" w:rsidP="00FF4E99" w:rsidRDefault="00FF4E99" w14:paraId="12F39A0F" w14:textId="1B35B9DA">
      <w:pPr>
        <w:jc w:val="both"/>
        <w:rPr>
          <w:sz w:val="24"/>
          <w:lang w:val="nl-NL"/>
        </w:rPr>
      </w:pPr>
      <w:r w:rsidRPr="00FF4E99">
        <w:rPr>
          <w:sz w:val="24"/>
          <w:lang w:val="nl-NL"/>
        </w:rPr>
        <w:t>[</w:t>
      </w:r>
      <w:r w:rsidR="00AC5E50">
        <w:rPr>
          <w:sz w:val="24"/>
          <w:lang w:val="nl-NL"/>
        </w:rPr>
        <w:t xml:space="preserve">NAAM </w:t>
      </w:r>
      <w:r w:rsidRPr="00FF4E99">
        <w:rPr>
          <w:sz w:val="24"/>
          <w:lang w:val="nl-NL"/>
        </w:rPr>
        <w:t>LID], [ROL]</w:t>
      </w:r>
    </w:p>
    <w:p w:rsidRPr="00133339" w:rsidR="00FF4E99" w:rsidP="3950F145" w:rsidRDefault="00FF4E99" w14:paraId="64252BCB" w14:textId="3FD65D9F">
      <w:pPr>
        <w:jc w:val="both"/>
        <w:rPr>
          <w:sz w:val="24"/>
          <w:szCs w:val="24"/>
          <w:highlight w:val="yellow"/>
          <w:lang w:val="nl-NL"/>
        </w:rPr>
      </w:pPr>
      <w:r w:rsidRPr="3950F145" w:rsidR="00FF4E99">
        <w:rPr>
          <w:sz w:val="24"/>
          <w:szCs w:val="24"/>
          <w:highlight w:val="yellow"/>
          <w:lang w:val="nl-NL"/>
        </w:rPr>
        <w:t>[</w:t>
      </w:r>
      <w:r w:rsidRPr="3950F145" w:rsidR="00AC5E50">
        <w:rPr>
          <w:sz w:val="24"/>
          <w:szCs w:val="24"/>
          <w:highlight w:val="yellow"/>
          <w:lang w:val="nl-NL"/>
        </w:rPr>
        <w:t xml:space="preserve">NAAM </w:t>
      </w:r>
      <w:r w:rsidRPr="3950F145" w:rsidR="00FF4E99">
        <w:rPr>
          <w:sz w:val="24"/>
          <w:szCs w:val="24"/>
          <w:highlight w:val="yellow"/>
          <w:lang w:val="nl-NL"/>
        </w:rPr>
        <w:t>LID], [ROL]</w:t>
      </w:r>
    </w:p>
    <w:p w:rsidRPr="00133339" w:rsidR="008A1D22" w:rsidP="00404AA8" w:rsidRDefault="00AC7803" w14:paraId="0BECD3B9" w14:textId="732A4B8A">
      <w:pPr>
        <w:jc w:val="both"/>
        <w:rPr>
          <w:sz w:val="24"/>
          <w:lang w:val="nl-NL"/>
        </w:rPr>
      </w:pPr>
      <w:r w:rsidRPr="00133339">
        <w:rPr>
          <w:sz w:val="24"/>
          <w:lang w:val="nl-NL"/>
        </w:rPr>
        <w:t>…</w:t>
      </w:r>
    </w:p>
    <w:p w:rsidRPr="00133339" w:rsidR="00D942BB" w:rsidP="00D942BB" w:rsidRDefault="00D942BB" w14:paraId="0507F413" w14:textId="77777777">
      <w:pPr>
        <w:jc w:val="both"/>
        <w:rPr>
          <w:sz w:val="24"/>
          <w:szCs w:val="36"/>
          <w:lang w:val="nl-NL"/>
        </w:rPr>
      </w:pPr>
    </w:p>
    <w:p w:rsidRPr="00063D80" w:rsidR="00063D80" w:rsidP="00063D80" w:rsidRDefault="00063D80" w14:paraId="57007928" w14:textId="587E0817">
      <w:pPr>
        <w:jc w:val="both"/>
        <w:rPr>
          <w:sz w:val="24"/>
          <w:szCs w:val="24"/>
          <w:highlight w:val="yellow"/>
          <w:lang w:val="nl-NL"/>
        </w:rPr>
      </w:pPr>
      <w:r w:rsidRPr="3950F145" w:rsidR="00063D80">
        <w:rPr>
          <w:sz w:val="24"/>
          <w:szCs w:val="24"/>
          <w:lang w:val="nl-NL"/>
        </w:rPr>
        <w:t>De vereniging wordt beheerd door een bestuur dat bestaat uit minstens twee (2)</w:t>
      </w:r>
      <w:r w:rsidRPr="3950F145" w:rsidR="31B6F9DA">
        <w:rPr>
          <w:sz w:val="24"/>
          <w:szCs w:val="24"/>
          <w:lang w:val="nl-NL"/>
        </w:rPr>
        <w:t xml:space="preserve"> </w:t>
      </w:r>
      <w:r w:rsidRPr="3950F145" w:rsidR="003525FF">
        <w:rPr>
          <w:sz w:val="24"/>
          <w:szCs w:val="24"/>
          <w:lang w:val="nl-NL"/>
        </w:rPr>
        <w:t>leden</w:t>
      </w:r>
      <w:r w:rsidRPr="3950F145" w:rsidR="00063D80">
        <w:rPr>
          <w:sz w:val="24"/>
          <w:szCs w:val="24"/>
          <w:lang w:val="nl-NL"/>
        </w:rPr>
        <w:t>.</w:t>
      </w:r>
      <w:r w:rsidRPr="3950F145" w:rsidR="00063D80">
        <w:rPr>
          <w:sz w:val="24"/>
          <w:szCs w:val="24"/>
          <w:highlight w:val="yellow"/>
          <w:lang w:val="nl-NL"/>
        </w:rPr>
        <w:t xml:space="preserve"> Het bestuur omvat ten minste een voorzitter. De aanstelling van een penningmeester en secretaris is optioneel en kan worden bepaald door de Algemene Vergadering of in het huishoudelijk reglement van de vereniging, indien van toepassing.</w:t>
      </w:r>
    </w:p>
    <w:p w:rsidRPr="00063D80" w:rsidR="00063D80" w:rsidP="00063D80" w:rsidRDefault="00063D80" w14:paraId="4834DC35" w14:textId="77777777">
      <w:pPr>
        <w:jc w:val="both"/>
        <w:rPr>
          <w:sz w:val="24"/>
          <w:szCs w:val="36"/>
          <w:highlight w:val="yellow"/>
          <w:lang w:val="nl-NL"/>
        </w:rPr>
      </w:pPr>
      <w:r w:rsidRPr="00063D80">
        <w:rPr>
          <w:sz w:val="24"/>
          <w:szCs w:val="36"/>
          <w:highlight w:val="yellow"/>
          <w:lang w:val="nl-NL"/>
        </w:rPr>
        <w:lastRenderedPageBreak/>
        <w:t>De voorzitter heeft de verantwoordelijkheid voor het leiden van vergaderingen van het bestuur en de Algemene Vergadering, en het vertegenwoordigen van de vereniging naar buiten toe. </w:t>
      </w:r>
    </w:p>
    <w:p w:rsidR="00606C9E" w:rsidP="00063D80" w:rsidRDefault="00606C9E" w14:paraId="0BFA25B4" w14:textId="77777777">
      <w:pPr>
        <w:jc w:val="both"/>
        <w:rPr>
          <w:sz w:val="24"/>
          <w:szCs w:val="36"/>
          <w:highlight w:val="yellow"/>
          <w:lang w:val="nl-NL"/>
        </w:rPr>
      </w:pPr>
    </w:p>
    <w:p w:rsidR="00606C9E" w:rsidP="00063D80" w:rsidRDefault="00063D80" w14:paraId="0A61F023" w14:textId="222188E5">
      <w:pPr>
        <w:jc w:val="both"/>
        <w:rPr>
          <w:sz w:val="24"/>
          <w:szCs w:val="36"/>
          <w:highlight w:val="yellow"/>
          <w:lang w:val="nl-NL"/>
        </w:rPr>
      </w:pPr>
      <w:r w:rsidRPr="00063D80">
        <w:rPr>
          <w:sz w:val="24"/>
          <w:szCs w:val="36"/>
          <w:highlight w:val="yellow"/>
          <w:lang w:val="nl-NL"/>
        </w:rPr>
        <w:t>De penningmeester is verantwoordelijk voor het financiële beheer van de vereniging, waaronder het beheren van financiële transacties, het opstellen van financiële verslagen en het indienen van financiële documenten indien vereist. </w:t>
      </w:r>
    </w:p>
    <w:p w:rsidR="00606C9E" w:rsidP="00063D80" w:rsidRDefault="00606C9E" w14:paraId="1F558694" w14:textId="77777777">
      <w:pPr>
        <w:jc w:val="both"/>
        <w:rPr>
          <w:sz w:val="24"/>
          <w:szCs w:val="36"/>
          <w:highlight w:val="yellow"/>
          <w:lang w:val="nl-NL"/>
        </w:rPr>
      </w:pPr>
    </w:p>
    <w:p w:rsidRPr="00063D80" w:rsidR="00063D80" w:rsidP="00063D80" w:rsidRDefault="00063D80" w14:paraId="623FD5D0" w14:textId="6A462064">
      <w:pPr>
        <w:jc w:val="both"/>
        <w:rPr>
          <w:sz w:val="24"/>
          <w:szCs w:val="36"/>
          <w:highlight w:val="yellow"/>
          <w:lang w:val="nl-NL"/>
        </w:rPr>
      </w:pPr>
      <w:r w:rsidRPr="00063D80">
        <w:rPr>
          <w:sz w:val="24"/>
          <w:szCs w:val="36"/>
          <w:highlight w:val="yellow"/>
          <w:lang w:val="nl-NL"/>
        </w:rPr>
        <w:t>De secretaris is verantwoordelijk voor het bijhouden van de administratie van de vereniging, inclusief het opstellen van notulen van vergaderingen en het beheren van correspondentie. </w:t>
      </w:r>
    </w:p>
    <w:p w:rsidR="00CF3141" w:rsidP="00063D80" w:rsidRDefault="00CF3141" w14:paraId="1BBBA30F" w14:textId="77777777">
      <w:pPr>
        <w:jc w:val="both"/>
        <w:rPr>
          <w:sz w:val="24"/>
          <w:szCs w:val="36"/>
          <w:highlight w:val="yellow"/>
          <w:lang w:val="nl-NL"/>
        </w:rPr>
      </w:pPr>
    </w:p>
    <w:p w:rsidRPr="00063D80" w:rsidR="00063D80" w:rsidP="00063D80" w:rsidRDefault="00063D80" w14:paraId="45FA7E9A" w14:textId="4754CFFB">
      <w:pPr>
        <w:jc w:val="both"/>
        <w:rPr>
          <w:sz w:val="24"/>
          <w:szCs w:val="36"/>
          <w:highlight w:val="yellow"/>
          <w:lang w:val="nl-NL"/>
        </w:rPr>
      </w:pPr>
      <w:r w:rsidRPr="00063D80">
        <w:rPr>
          <w:sz w:val="24"/>
          <w:szCs w:val="36"/>
          <w:highlight w:val="yellow"/>
          <w:lang w:val="nl-NL"/>
        </w:rPr>
        <w:t>De functies van penningmeester en secretaris kunnen door dezelfde persoon worden vervuld, indien gewenst. </w:t>
      </w:r>
    </w:p>
    <w:p w:rsidRPr="00445E43" w:rsidR="00AC7803" w:rsidP="00404AA8" w:rsidRDefault="00AC7803" w14:paraId="10A6CF07" w14:textId="77777777">
      <w:pPr>
        <w:jc w:val="both"/>
        <w:rPr>
          <w:sz w:val="24"/>
          <w:szCs w:val="36"/>
          <w:lang w:val="nl-BE"/>
        </w:rPr>
      </w:pPr>
    </w:p>
    <w:p w:rsidRPr="00574481" w:rsidR="00A31D40" w:rsidP="00A31D40" w:rsidRDefault="00A04F95" w14:paraId="42E71661" w14:textId="2A79878E">
      <w:pPr>
        <w:pStyle w:val="ListParagraph"/>
        <w:numPr>
          <w:ilvl w:val="0"/>
          <w:numId w:val="2"/>
        </w:numPr>
        <w:jc w:val="both"/>
        <w:rPr>
          <w:b/>
          <w:bCs/>
          <w:sz w:val="24"/>
          <w:szCs w:val="36"/>
          <w:lang w:val="fr-FR"/>
        </w:rPr>
      </w:pPr>
      <w:r>
        <w:rPr>
          <w:b/>
          <w:bCs/>
          <w:sz w:val="24"/>
          <w:szCs w:val="36"/>
          <w:lang w:val="fr-FR"/>
        </w:rPr>
        <w:t>Financieel beheer</w:t>
      </w:r>
      <w:r w:rsidRPr="00574481" w:rsidR="00A31D40">
        <w:rPr>
          <w:b/>
          <w:bCs/>
          <w:sz w:val="24"/>
          <w:szCs w:val="36"/>
          <w:lang w:val="fr-FR"/>
        </w:rPr>
        <w:t xml:space="preserve"> (</w:t>
      </w:r>
      <w:r>
        <w:rPr>
          <w:b/>
          <w:bCs/>
          <w:sz w:val="24"/>
          <w:szCs w:val="36"/>
          <w:lang w:val="fr-FR"/>
        </w:rPr>
        <w:t>verantwoordelijke, opvolging</w:t>
      </w:r>
      <w:r w:rsidRPr="00574481" w:rsidR="00A31D40">
        <w:rPr>
          <w:b/>
          <w:bCs/>
          <w:sz w:val="24"/>
          <w:szCs w:val="36"/>
          <w:lang w:val="fr-FR"/>
        </w:rPr>
        <w:t>)</w:t>
      </w:r>
    </w:p>
    <w:p w:rsidR="00A31D40" w:rsidP="00A31D40" w:rsidRDefault="00A31D40" w14:paraId="36524FEC" w14:textId="77777777">
      <w:pPr>
        <w:jc w:val="both"/>
        <w:rPr>
          <w:sz w:val="24"/>
          <w:szCs w:val="36"/>
        </w:rPr>
      </w:pPr>
    </w:p>
    <w:p w:rsidR="006444DA" w:rsidP="00A31D40" w:rsidRDefault="006444DA" w14:paraId="4BE5C714" w14:textId="77777777">
      <w:pPr>
        <w:jc w:val="both"/>
        <w:rPr>
          <w:sz w:val="24"/>
          <w:szCs w:val="36"/>
          <w:lang w:val="nl-NL"/>
        </w:rPr>
      </w:pPr>
      <w:r w:rsidRPr="006444DA">
        <w:rPr>
          <w:sz w:val="24"/>
          <w:szCs w:val="36"/>
          <w:highlight w:val="yellow"/>
          <w:lang w:val="nl-NL"/>
        </w:rPr>
        <w:t>De vereniging financiert haar activiteiten door middel van contributies van leden, subsidies, schenkingen, en andere wettige bronnen van inkomsten.</w:t>
      </w:r>
      <w:r w:rsidRPr="006444DA">
        <w:rPr>
          <w:sz w:val="24"/>
          <w:szCs w:val="36"/>
          <w:lang w:val="nl-NL"/>
        </w:rPr>
        <w:t xml:space="preserve"> </w:t>
      </w:r>
    </w:p>
    <w:p w:rsidR="006444DA" w:rsidP="00A31D40" w:rsidRDefault="006444DA" w14:paraId="7EB8ED57" w14:textId="77777777">
      <w:pPr>
        <w:jc w:val="both"/>
        <w:rPr>
          <w:sz w:val="24"/>
          <w:szCs w:val="36"/>
          <w:lang w:val="nl-NL"/>
        </w:rPr>
      </w:pPr>
    </w:p>
    <w:p w:rsidRPr="006444DA" w:rsidR="006444DA" w:rsidP="00A31D40" w:rsidRDefault="006444DA" w14:paraId="1152E18B" w14:textId="49132681">
      <w:pPr>
        <w:jc w:val="both"/>
        <w:rPr>
          <w:sz w:val="24"/>
          <w:szCs w:val="36"/>
          <w:lang w:val="nl-NL"/>
        </w:rPr>
      </w:pPr>
      <w:r w:rsidRPr="006444DA">
        <w:rPr>
          <w:sz w:val="24"/>
          <w:szCs w:val="36"/>
          <w:lang w:val="nl-NL"/>
        </w:rPr>
        <w:t>Het financiële beheer van de vereniging wordt toevertrouwd aan de penningmeester, die verantwoording aflegt aan de Algemene Vergadering. </w:t>
      </w:r>
    </w:p>
    <w:p w:rsidRPr="00445E43" w:rsidR="00A31D40" w:rsidP="00A31D40" w:rsidRDefault="00A31D40" w14:paraId="4C59872B" w14:textId="77777777">
      <w:pPr>
        <w:jc w:val="both"/>
        <w:rPr>
          <w:sz w:val="24"/>
          <w:szCs w:val="36"/>
          <w:lang w:val="nl-BE"/>
        </w:rPr>
      </w:pPr>
    </w:p>
    <w:p w:rsidRPr="00AA47A4" w:rsidR="008A1D22" w:rsidP="00A31D40" w:rsidRDefault="00192B20" w14:paraId="17830A8B" w14:textId="51189267">
      <w:pPr>
        <w:pStyle w:val="ListParagraph"/>
        <w:numPr>
          <w:ilvl w:val="0"/>
          <w:numId w:val="2"/>
        </w:numPr>
        <w:jc w:val="both"/>
        <w:rPr>
          <w:b/>
          <w:bCs/>
          <w:sz w:val="24"/>
          <w:szCs w:val="36"/>
          <w:highlight w:val="yellow"/>
          <w:lang w:val="fr-FR"/>
        </w:rPr>
      </w:pPr>
      <w:r>
        <w:rPr>
          <w:b/>
          <w:bCs/>
          <w:sz w:val="24"/>
          <w:szCs w:val="36"/>
          <w:highlight w:val="yellow"/>
          <w:lang w:val="fr-FR"/>
        </w:rPr>
        <w:t>Algemene Vergadering</w:t>
      </w:r>
    </w:p>
    <w:p w:rsidR="008A1D22" w:rsidP="00404AA8" w:rsidRDefault="008A1D22" w14:paraId="19384207" w14:textId="49FEDC2D">
      <w:pPr>
        <w:jc w:val="both"/>
        <w:rPr>
          <w:sz w:val="24"/>
          <w:szCs w:val="36"/>
          <w:lang w:val="fr-FR"/>
        </w:rPr>
      </w:pPr>
    </w:p>
    <w:p w:rsidRPr="008A6CED" w:rsidR="008A6CED" w:rsidP="00404AA8" w:rsidRDefault="008A6CED" w14:paraId="3E2DE014" w14:textId="189BE3F3">
      <w:pPr>
        <w:jc w:val="both"/>
        <w:rPr>
          <w:sz w:val="24"/>
          <w:szCs w:val="36"/>
          <w:lang w:val="nl-NL"/>
        </w:rPr>
      </w:pPr>
      <w:r w:rsidRPr="000A0D9E">
        <w:rPr>
          <w:sz w:val="24"/>
          <w:szCs w:val="36"/>
          <w:highlight w:val="yellow"/>
          <w:lang w:val="nl-NL"/>
        </w:rPr>
        <w:t>De Algemene Vergadering van de vereniging wordt minstens één keer per jaar bijeengeroepen. Tijdens deze vergadering wordt het bestuur verkozen, worden de financiële verslagen goedgekeurd en andere belangrijke beslissingen genomen. De Algemene Vergadering kan te allen tijde bijeengeroepen worden indien dit nodig wordt geacht.</w:t>
      </w:r>
      <w:r w:rsidRPr="008A6CED">
        <w:rPr>
          <w:sz w:val="24"/>
          <w:szCs w:val="36"/>
          <w:lang w:val="nl-NL"/>
        </w:rPr>
        <w:t> </w:t>
      </w:r>
    </w:p>
    <w:p w:rsidRPr="008A6CED" w:rsidR="008A1D22" w:rsidP="00404AA8" w:rsidRDefault="008A1D22" w14:paraId="335FCF6F" w14:textId="77777777">
      <w:pPr>
        <w:jc w:val="both"/>
        <w:rPr>
          <w:sz w:val="24"/>
          <w:szCs w:val="36"/>
          <w:lang w:val="nl-NL"/>
        </w:rPr>
      </w:pPr>
    </w:p>
    <w:p w:rsidRPr="00605B94" w:rsidR="008A1D22" w:rsidP="00A31D40" w:rsidRDefault="00605B94" w14:paraId="7DA5917D" w14:textId="43AAF0D9">
      <w:pPr>
        <w:pStyle w:val="ListParagraph"/>
        <w:numPr>
          <w:ilvl w:val="0"/>
          <w:numId w:val="2"/>
        </w:numPr>
        <w:jc w:val="both"/>
        <w:rPr>
          <w:b/>
          <w:bCs/>
          <w:sz w:val="24"/>
          <w:szCs w:val="36"/>
          <w:highlight w:val="yellow"/>
          <w:lang w:val="fr-FR"/>
        </w:rPr>
      </w:pPr>
      <w:r w:rsidRPr="00605B94">
        <w:rPr>
          <w:b/>
          <w:bCs/>
          <w:sz w:val="24"/>
          <w:szCs w:val="36"/>
          <w:highlight w:val="yellow"/>
          <w:lang w:val="nl-NL"/>
        </w:rPr>
        <w:t>Duur</w:t>
      </w:r>
    </w:p>
    <w:p w:rsidRPr="00605B94" w:rsidR="00605B94" w:rsidP="3950F145" w:rsidRDefault="008A1D22" w14:paraId="07AF8AEE" w14:textId="1EB34623">
      <w:pPr>
        <w:jc w:val="both"/>
        <w:rPr>
          <w:sz w:val="24"/>
          <w:szCs w:val="24"/>
          <w:lang w:val="fr-FR"/>
        </w:rPr>
      </w:pPr>
      <w:r w:rsidRPr="3950F145" w:rsidR="008A1D22">
        <w:rPr>
          <w:sz w:val="24"/>
          <w:szCs w:val="24"/>
          <w:lang w:val="fr-FR"/>
        </w:rPr>
        <w:t xml:space="preserve"> </w:t>
      </w:r>
    </w:p>
    <w:p w:rsidRPr="00605B94" w:rsidR="008A1D22" w:rsidP="00404AA8" w:rsidRDefault="00605B94" w14:paraId="53CB6324" w14:textId="5442CCE5">
      <w:pPr>
        <w:jc w:val="both"/>
        <w:rPr>
          <w:sz w:val="24"/>
          <w:szCs w:val="36"/>
          <w:lang w:val="nl-NL"/>
        </w:rPr>
      </w:pPr>
      <w:r w:rsidRPr="00605B94">
        <w:rPr>
          <w:sz w:val="24"/>
          <w:szCs w:val="36"/>
          <w:highlight w:val="yellow"/>
          <w:lang w:val="nl-NL"/>
        </w:rPr>
        <w:t>De vereniging wordt opgericht voor onbepaalde duur, tenzij deze wordt ontbonden conform de bepalingen van deze statuten.</w:t>
      </w:r>
      <w:r w:rsidRPr="00605B94">
        <w:rPr>
          <w:sz w:val="24"/>
          <w:szCs w:val="36"/>
          <w:lang w:val="nl-NL"/>
        </w:rPr>
        <w:t> </w:t>
      </w:r>
    </w:p>
    <w:p w:rsidRPr="00605B94" w:rsidR="008A1D22" w:rsidP="00404AA8" w:rsidRDefault="008A1D22" w14:paraId="3CA74A4C" w14:textId="77777777">
      <w:pPr>
        <w:jc w:val="both"/>
        <w:rPr>
          <w:sz w:val="24"/>
          <w:szCs w:val="36"/>
          <w:lang w:val="nl-NL"/>
        </w:rPr>
      </w:pPr>
    </w:p>
    <w:p w:rsidRPr="00891242" w:rsidR="008B1127" w:rsidP="008B1127" w:rsidRDefault="008B1127" w14:paraId="577FE8C4" w14:textId="1BAF0692">
      <w:pPr>
        <w:pStyle w:val="ListParagraph"/>
        <w:numPr>
          <w:ilvl w:val="0"/>
          <w:numId w:val="2"/>
        </w:numPr>
        <w:jc w:val="both"/>
        <w:rPr>
          <w:b/>
          <w:bCs/>
          <w:sz w:val="24"/>
          <w:szCs w:val="36"/>
          <w:lang w:val="nl-NL"/>
        </w:rPr>
      </w:pPr>
      <w:r w:rsidRPr="00891242">
        <w:rPr>
          <w:b/>
          <w:bCs/>
          <w:sz w:val="24"/>
          <w:szCs w:val="36"/>
          <w:lang w:val="nl-NL"/>
        </w:rPr>
        <w:t xml:space="preserve">Ontbinding of stopzetting van de </w:t>
      </w:r>
      <w:r w:rsidRPr="00891242" w:rsidR="00C43007">
        <w:rPr>
          <w:b/>
          <w:bCs/>
          <w:sz w:val="24"/>
          <w:szCs w:val="36"/>
          <w:lang w:val="nl-NL"/>
        </w:rPr>
        <w:t>Vereniging</w:t>
      </w:r>
    </w:p>
    <w:p w:rsidRPr="00891242" w:rsidR="00D17F05" w:rsidP="00404AA8" w:rsidRDefault="00D17F05" w14:paraId="5FC9372E" w14:textId="77777777">
      <w:pPr>
        <w:jc w:val="both"/>
        <w:rPr>
          <w:sz w:val="24"/>
          <w:szCs w:val="36"/>
          <w:lang w:val="nl-NL"/>
        </w:rPr>
      </w:pPr>
    </w:p>
    <w:p w:rsidRPr="0004510E" w:rsidR="0004510E" w:rsidP="00404AA8" w:rsidRDefault="0004510E" w14:paraId="2091B316" w14:textId="6FDEC7D2">
      <w:pPr>
        <w:jc w:val="both"/>
        <w:rPr>
          <w:sz w:val="24"/>
          <w:szCs w:val="36"/>
          <w:lang w:val="nl-NL"/>
        </w:rPr>
      </w:pPr>
      <w:r w:rsidRPr="00891242">
        <w:rPr>
          <w:sz w:val="24"/>
          <w:szCs w:val="36"/>
          <w:lang w:val="nl-NL"/>
        </w:rPr>
        <w:t xml:space="preserve">In geval van ontbinding van de vereniging zal het saldo van de activa worden overgedragen aan een andere gelijkaardige vereniging of een erkende </w:t>
      </w:r>
      <w:r w:rsidRPr="00891242">
        <w:rPr>
          <w:sz w:val="24"/>
          <w:szCs w:val="36"/>
          <w:lang w:val="nl-NL"/>
        </w:rPr>
        <w:lastRenderedPageBreak/>
        <w:t>liefdadigheidsinstelling, zoals bepaald door de Algemene Vergadering op het moment van ontbinding.</w:t>
      </w:r>
      <w:r w:rsidRPr="0004510E">
        <w:rPr>
          <w:sz w:val="24"/>
          <w:szCs w:val="36"/>
          <w:lang w:val="nl-NL"/>
        </w:rPr>
        <w:t> </w:t>
      </w:r>
    </w:p>
    <w:p w:rsidRPr="0004510E" w:rsidR="000227F5" w:rsidP="00404AA8" w:rsidRDefault="000227F5" w14:paraId="22293885" w14:textId="58ABDAE1">
      <w:pPr>
        <w:jc w:val="both"/>
        <w:rPr>
          <w:sz w:val="24"/>
          <w:szCs w:val="36"/>
          <w:lang w:val="nl-NL"/>
        </w:rPr>
      </w:pPr>
    </w:p>
    <w:p w:rsidRPr="000227F5" w:rsidR="000227F5" w:rsidP="008B1127" w:rsidRDefault="00C818A3" w14:paraId="2D0365D9" w14:textId="75E724D7">
      <w:pPr>
        <w:pStyle w:val="ListParagraph"/>
        <w:numPr>
          <w:ilvl w:val="0"/>
          <w:numId w:val="2"/>
        </w:numPr>
        <w:jc w:val="both"/>
        <w:rPr>
          <w:b/>
          <w:bCs/>
          <w:sz w:val="24"/>
          <w:szCs w:val="36"/>
          <w:highlight w:val="yellow"/>
        </w:rPr>
      </w:pPr>
      <w:r>
        <w:rPr>
          <w:b/>
          <w:bCs/>
          <w:sz w:val="24"/>
          <w:szCs w:val="36"/>
          <w:highlight w:val="yellow"/>
        </w:rPr>
        <w:t>Wijzigingen aan de Statuten</w:t>
      </w:r>
    </w:p>
    <w:p w:rsidRPr="000227F5" w:rsidR="000227F5" w:rsidP="00404AA8" w:rsidRDefault="000227F5" w14:paraId="67EE4C64" w14:textId="77777777">
      <w:pPr>
        <w:jc w:val="both"/>
        <w:rPr>
          <w:sz w:val="24"/>
          <w:szCs w:val="36"/>
          <w:highlight w:val="yellow"/>
        </w:rPr>
      </w:pPr>
    </w:p>
    <w:p w:rsidRPr="00D87532" w:rsidR="00D87532" w:rsidP="00404AA8" w:rsidRDefault="00D87532" w14:paraId="759555F1" w14:textId="1E001410">
      <w:pPr>
        <w:jc w:val="both"/>
        <w:rPr>
          <w:sz w:val="24"/>
          <w:szCs w:val="36"/>
          <w:lang w:val="nl-NL"/>
        </w:rPr>
      </w:pPr>
      <w:r w:rsidRPr="00D87532">
        <w:rPr>
          <w:sz w:val="24"/>
          <w:szCs w:val="36"/>
          <w:highlight w:val="yellow"/>
          <w:lang w:val="nl-NL"/>
        </w:rPr>
        <w:t>Wijzigingen aan deze statuten kunnen worden voorgesteld door het bestuur of ten minste een derde (1/3) van de leden. De voorgestelde wijzigingen moeten worden goedgekeurd door de Algemene Vergadering met een meerderheid van stemmen.</w:t>
      </w:r>
      <w:r w:rsidRPr="00D87532">
        <w:rPr>
          <w:sz w:val="24"/>
          <w:szCs w:val="36"/>
          <w:lang w:val="nl-NL"/>
        </w:rPr>
        <w:t> </w:t>
      </w:r>
    </w:p>
    <w:p w:rsidRPr="00D87532" w:rsidR="008A1D22" w:rsidP="00404AA8" w:rsidRDefault="008A1D22" w14:paraId="1D57186B" w14:textId="77777777">
      <w:pPr>
        <w:jc w:val="both"/>
        <w:rPr>
          <w:sz w:val="24"/>
          <w:szCs w:val="36"/>
          <w:lang w:val="nl-NL"/>
        </w:rPr>
      </w:pPr>
    </w:p>
    <w:p w:rsidRPr="00001122" w:rsidR="008A1D22" w:rsidP="008B1127" w:rsidRDefault="00001122" w14:paraId="315094CB" w14:textId="386CABCC">
      <w:pPr>
        <w:pStyle w:val="ListParagraph"/>
        <w:numPr>
          <w:ilvl w:val="0"/>
          <w:numId w:val="2"/>
        </w:numPr>
        <w:jc w:val="both"/>
        <w:rPr>
          <w:b/>
          <w:bCs/>
          <w:sz w:val="24"/>
          <w:szCs w:val="36"/>
          <w:highlight w:val="yellow"/>
          <w:lang w:val="en-US"/>
        </w:rPr>
      </w:pPr>
      <w:r w:rsidRPr="00001122">
        <w:rPr>
          <w:b/>
          <w:bCs/>
          <w:sz w:val="24"/>
          <w:szCs w:val="36"/>
          <w:highlight w:val="yellow"/>
          <w:lang w:val="en-US"/>
        </w:rPr>
        <w:t>Bijlagen</w:t>
      </w:r>
    </w:p>
    <w:p w:rsidRPr="00563C6B" w:rsidR="00563C6B" w:rsidP="00563C6B" w:rsidRDefault="00563C6B" w14:paraId="1D0D90A9" w14:textId="77777777">
      <w:pPr>
        <w:jc w:val="both"/>
        <w:rPr>
          <w:b/>
          <w:bCs/>
          <w:sz w:val="24"/>
          <w:szCs w:val="36"/>
          <w:lang w:val="en-US"/>
        </w:rPr>
      </w:pPr>
    </w:p>
    <w:p w:rsidRPr="008D22F1" w:rsidR="008A1D22" w:rsidP="00404AA8" w:rsidRDefault="008A1D22" w14:paraId="7B68F401" w14:textId="77777777">
      <w:pPr>
        <w:jc w:val="both"/>
        <w:rPr>
          <w:sz w:val="24"/>
          <w:szCs w:val="36"/>
          <w:lang w:val="en-US"/>
        </w:rPr>
      </w:pPr>
      <w:r w:rsidRPr="008D22F1">
        <w:rPr>
          <w:sz w:val="24"/>
          <w:szCs w:val="36"/>
          <w:lang w:val="en-US"/>
        </w:rPr>
        <w:t xml:space="preserve"> </w:t>
      </w:r>
    </w:p>
    <w:p w:rsidRPr="00563C6B" w:rsidR="00563C6B" w:rsidP="008B1127" w:rsidRDefault="00D661D5" w14:paraId="3F485BB6" w14:textId="4F3AA3E7">
      <w:pPr>
        <w:pStyle w:val="ListParagraph"/>
        <w:numPr>
          <w:ilvl w:val="0"/>
          <w:numId w:val="2"/>
        </w:numPr>
        <w:jc w:val="both"/>
        <w:rPr>
          <w:b/>
          <w:bCs/>
          <w:sz w:val="24"/>
          <w:szCs w:val="36"/>
        </w:rPr>
      </w:pPr>
      <w:r>
        <w:rPr>
          <w:b/>
          <w:bCs/>
          <w:sz w:val="24"/>
          <w:szCs w:val="36"/>
        </w:rPr>
        <w:t>Slotbepalingen</w:t>
      </w:r>
    </w:p>
    <w:p w:rsidR="00563C6B" w:rsidP="00404AA8" w:rsidRDefault="00563C6B" w14:paraId="6C7FE8A2" w14:textId="77777777">
      <w:pPr>
        <w:jc w:val="both"/>
        <w:rPr>
          <w:sz w:val="24"/>
          <w:szCs w:val="36"/>
        </w:rPr>
      </w:pPr>
    </w:p>
    <w:p w:rsidRPr="00D661D5" w:rsidR="00D661D5" w:rsidP="00404AA8" w:rsidRDefault="00D661D5" w14:paraId="24B50BAA" w14:textId="4EA2F5C1">
      <w:pPr>
        <w:jc w:val="both"/>
        <w:rPr>
          <w:sz w:val="24"/>
          <w:szCs w:val="36"/>
          <w:lang w:val="nl-NL"/>
        </w:rPr>
      </w:pPr>
      <w:r w:rsidRPr="00D661D5">
        <w:rPr>
          <w:sz w:val="24"/>
          <w:szCs w:val="36"/>
          <w:lang w:val="nl-NL"/>
        </w:rPr>
        <w:t>Deze statuten treden in werking op de datum van hun goedkeuring door de Algemene Vergadering. Ze kunnen te allen tijde worden gewijzigd of aangevuld volgens de voorwaarden bepaald in deze statuten. </w:t>
      </w:r>
    </w:p>
    <w:p w:rsidRPr="00D661D5" w:rsidR="0076579B" w:rsidP="00404AA8" w:rsidRDefault="0076579B" w14:paraId="1B04E326" w14:textId="77777777">
      <w:pPr>
        <w:jc w:val="both"/>
        <w:rPr>
          <w:sz w:val="24"/>
          <w:szCs w:val="36"/>
          <w:lang w:val="nl-NL"/>
        </w:rPr>
      </w:pPr>
    </w:p>
    <w:p w:rsidR="00225B6E" w:rsidP="00225B6E" w:rsidRDefault="00225B6E" w14:paraId="51479A11" w14:textId="77777777">
      <w:pPr>
        <w:jc w:val="both"/>
        <w:rPr>
          <w:sz w:val="24"/>
          <w:szCs w:val="36"/>
          <w:lang w:val="nl-NL"/>
        </w:rPr>
      </w:pPr>
      <w:r w:rsidRPr="00225B6E">
        <w:rPr>
          <w:sz w:val="24"/>
          <w:szCs w:val="36"/>
          <w:lang w:val="nl-NL"/>
        </w:rPr>
        <w:t>Aldus opgemaakt en goedgekeurd door de stichtende leden van "[NAAM VAN DE VERENIGING]" op [DATUM]. </w:t>
      </w:r>
    </w:p>
    <w:p w:rsidRPr="00225B6E" w:rsidR="00225B6E" w:rsidP="00225B6E" w:rsidRDefault="00225B6E" w14:paraId="198D4217" w14:textId="77777777">
      <w:pPr>
        <w:jc w:val="both"/>
        <w:rPr>
          <w:sz w:val="24"/>
          <w:szCs w:val="36"/>
          <w:lang w:val="nl-NL"/>
        </w:rPr>
      </w:pPr>
    </w:p>
    <w:p w:rsidRPr="00225B6E" w:rsidR="00225B6E" w:rsidP="00225B6E" w:rsidRDefault="00225B6E" w14:paraId="42EE6B0C" w14:textId="77777777">
      <w:pPr>
        <w:jc w:val="both"/>
        <w:rPr>
          <w:sz w:val="24"/>
          <w:szCs w:val="36"/>
          <w:lang w:val="nl-NL"/>
        </w:rPr>
      </w:pPr>
      <w:r w:rsidRPr="00225B6E">
        <w:rPr>
          <w:i/>
          <w:iCs/>
          <w:sz w:val="24"/>
          <w:szCs w:val="36"/>
          <w:lang w:val="nl-NL"/>
        </w:rPr>
        <w:t>[Naam en handtekeningen van de stichtende leden]</w:t>
      </w:r>
      <w:r w:rsidRPr="00225B6E">
        <w:rPr>
          <w:sz w:val="24"/>
          <w:szCs w:val="36"/>
          <w:lang w:val="nl-NL"/>
        </w:rPr>
        <w:t> </w:t>
      </w:r>
    </w:p>
    <w:p w:rsidRPr="00225B6E" w:rsidR="00B37E04" w:rsidP="00225B6E" w:rsidRDefault="00B37E04" w14:paraId="689A0015" w14:textId="3B9EAC5F">
      <w:pPr>
        <w:jc w:val="both"/>
        <w:rPr>
          <w:sz w:val="24"/>
          <w:szCs w:val="36"/>
          <w:lang w:val="nl-NL"/>
        </w:rPr>
      </w:pPr>
    </w:p>
    <w:sectPr w:rsidRPr="00225B6E" w:rsidR="00B37E04" w:rsidSect="00C515B2">
      <w:headerReference w:type="default" r:id="rId10"/>
      <w:headerReference w:type="first" r:id="rId11"/>
      <w:pgSz w:w="11906" w:h="16838" w:orient="portrait" w:code="9"/>
      <w:pgMar w:top="2608" w:right="1418" w:bottom="260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145" w:rsidP="00830C0E" w:rsidRDefault="00D92145" w14:paraId="0762A671" w14:textId="77777777">
      <w:pPr>
        <w:spacing w:line="240" w:lineRule="auto"/>
      </w:pPr>
      <w:r>
        <w:separator/>
      </w:r>
    </w:p>
  </w:endnote>
  <w:endnote w:type="continuationSeparator" w:id="0">
    <w:p w:rsidR="00D92145" w:rsidP="00830C0E" w:rsidRDefault="00D92145" w14:paraId="5768F76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Arial"/>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rolev Condensed Bold">
    <w:altName w:val="Cambria"/>
    <w:panose1 w:val="00000000000000000000"/>
    <w:charset w:val="00"/>
    <w:family w:val="modern"/>
    <w:notTrueType/>
    <w:pitch w:val="variable"/>
    <w:sig w:usb0="A00000EF" w:usb1="4000004A" w:usb2="00000000" w:usb3="00000000" w:csb0="00000093" w:csb1="00000000"/>
  </w:font>
  <w:font w:name="Taviraj">
    <w:charset w:val="00"/>
    <w:family w:val="auto"/>
    <w:pitch w:val="variable"/>
    <w:sig w:usb0="21000007" w:usb1="00000001" w:usb2="00000000" w:usb3="00000000" w:csb0="00010193" w:csb1="00000000"/>
  </w:font>
  <w:font w:name="AP Type Pro Text">
    <w:altName w:val="Calibri"/>
    <w:charset w:val="00"/>
    <w:family w:val="swiss"/>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145" w:rsidP="00830C0E" w:rsidRDefault="00D92145" w14:paraId="09D822A1" w14:textId="77777777">
      <w:pPr>
        <w:spacing w:line="240" w:lineRule="auto"/>
      </w:pPr>
      <w:r>
        <w:separator/>
      </w:r>
    </w:p>
  </w:footnote>
  <w:footnote w:type="continuationSeparator" w:id="0">
    <w:p w:rsidR="00D92145" w:rsidP="00830C0E" w:rsidRDefault="00D92145" w14:paraId="1B2F51B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815E9C" w:rsidRDefault="00F9127B" w14:paraId="36CD28A1" w14:textId="38B32FD0">
    <w:pPr>
      <w:pStyle w:val="Header"/>
    </w:pPr>
    <w:ins w:author="Gilleman Louise" w:date="2026-02-10T13:37:00Z" w16du:dateUtc="2026-02-10T12:37:00Z" w:id="3">
      <w:r>
        <w:rPr>
          <w:noProof/>
        </w:rPr>
        <w:drawing>
          <wp:anchor distT="0" distB="71755" distL="114300" distR="114300" simplePos="0" relativeHeight="251664385" behindDoc="1" locked="0" layoutInCell="1" allowOverlap="0" wp14:anchorId="4D3E0632" wp14:editId="3E57ACCA">
            <wp:simplePos x="0" y="0"/>
            <wp:positionH relativeFrom="page">
              <wp:align>left</wp:align>
            </wp:positionH>
            <wp:positionV relativeFrom="page">
              <wp:align>top</wp:align>
            </wp:positionV>
            <wp:extent cx="7577999" cy="1337294"/>
            <wp:effectExtent l="0" t="0" r="0" b="0"/>
            <wp:wrapNone/>
            <wp:docPr id="160602495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200"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577999" cy="1337294"/>
                    </a:xfrm>
                    <a:prstGeom prst="rect">
                      <a:avLst/>
                    </a:prstGeom>
                  </pic:spPr>
                </pic:pic>
              </a:graphicData>
            </a:graphic>
            <wp14:sizeRelH relativeFrom="margin">
              <wp14:pctWidth>0</wp14:pctWidth>
            </wp14:sizeRelH>
            <wp14:sizeRelV relativeFrom="margin">
              <wp14:pctHeight>0</wp14:pctHeight>
            </wp14:sizeRelV>
          </wp:anchor>
        </w:drawing>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830C0E" w:rsidRDefault="00776752" w14:paraId="31086FA8" w14:textId="11E2C4D1">
    <w:pPr>
      <w:pStyle w:val="Header"/>
    </w:pPr>
    <w:r>
      <w:rPr>
        <w:noProof/>
      </w:rPr>
      <w:drawing>
        <wp:anchor distT="0" distB="71755" distL="114300" distR="114300" simplePos="0" relativeHeight="251662337" behindDoc="1" locked="0" layoutInCell="1" allowOverlap="0" wp14:anchorId="5C969CDE" wp14:editId="0A83075D">
          <wp:simplePos x="0" y="0"/>
          <wp:positionH relativeFrom="page">
            <wp:posOffset>-31223</wp:posOffset>
          </wp:positionH>
          <wp:positionV relativeFrom="page">
            <wp:align>top</wp:align>
          </wp:positionV>
          <wp:extent cx="7577999" cy="1337294"/>
          <wp:effectExtent l="0" t="0" r="0" b="0"/>
          <wp:wrapNone/>
          <wp:docPr id="341146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200"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577999" cy="13372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56D"/>
    <w:multiLevelType w:val="hybridMultilevel"/>
    <w:tmpl w:val="CB2AC51C"/>
    <w:lvl w:ilvl="0" w:tplc="4A16B308">
      <w:numFmt w:val="bullet"/>
      <w:lvlText w:val="-"/>
      <w:lvlJc w:val="left"/>
      <w:pPr>
        <w:ind w:left="720" w:hanging="360"/>
      </w:pPr>
      <w:rPr>
        <w:rFonts w:hint="default" w:ascii="Roboto" w:hAnsi="Roboto"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746141"/>
    <w:multiLevelType w:val="hybridMultilevel"/>
    <w:tmpl w:val="37286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A5DC0"/>
    <w:multiLevelType w:val="hybridMultilevel"/>
    <w:tmpl w:val="ADC61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8636C5"/>
    <w:multiLevelType w:val="hybridMultilevel"/>
    <w:tmpl w:val="C87A8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4926626"/>
    <w:multiLevelType w:val="hybridMultilevel"/>
    <w:tmpl w:val="E774E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316398"/>
    <w:multiLevelType w:val="hybridMultilevel"/>
    <w:tmpl w:val="F50A4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A753A5"/>
    <w:multiLevelType w:val="hybridMultilevel"/>
    <w:tmpl w:val="69567B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D63385"/>
    <w:multiLevelType w:val="hybridMultilevel"/>
    <w:tmpl w:val="DE225A0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265964537">
    <w:abstractNumId w:val="2"/>
  </w:num>
  <w:num w:numId="2" w16cid:durableId="132144510">
    <w:abstractNumId w:val="1"/>
  </w:num>
  <w:num w:numId="3" w16cid:durableId="1046832632">
    <w:abstractNumId w:val="3"/>
  </w:num>
  <w:num w:numId="4" w16cid:durableId="619147667">
    <w:abstractNumId w:val="7"/>
  </w:num>
  <w:num w:numId="5" w16cid:durableId="1308244320">
    <w:abstractNumId w:val="5"/>
  </w:num>
  <w:num w:numId="6" w16cid:durableId="852105976">
    <w:abstractNumId w:val="6"/>
  </w:num>
  <w:num w:numId="7" w16cid:durableId="2133203453">
    <w:abstractNumId w:val="0"/>
  </w:num>
  <w:num w:numId="8" w16cid:durableId="12663186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man Louise">
    <w15:presenceInfo w15:providerId="AD" w15:userId="S::gilleman.l@kbs-frb.be::8f77e1f1-da5b-4db2-9ba5-9f0d8fb931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attachedTemplate r:id="rId1"/>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22"/>
    <w:rsid w:val="00001122"/>
    <w:rsid w:val="000142F0"/>
    <w:rsid w:val="00021B93"/>
    <w:rsid w:val="000227F5"/>
    <w:rsid w:val="0004510E"/>
    <w:rsid w:val="00056605"/>
    <w:rsid w:val="00063D80"/>
    <w:rsid w:val="000658B5"/>
    <w:rsid w:val="00073B47"/>
    <w:rsid w:val="000753DC"/>
    <w:rsid w:val="00076D88"/>
    <w:rsid w:val="00087890"/>
    <w:rsid w:val="0009187E"/>
    <w:rsid w:val="000A0D9E"/>
    <w:rsid w:val="000B518E"/>
    <w:rsid w:val="000D7F22"/>
    <w:rsid w:val="000E0B1A"/>
    <w:rsid w:val="000E1A5E"/>
    <w:rsid w:val="000E1C89"/>
    <w:rsid w:val="00105FF7"/>
    <w:rsid w:val="00133339"/>
    <w:rsid w:val="0015314B"/>
    <w:rsid w:val="00155A8F"/>
    <w:rsid w:val="001654CC"/>
    <w:rsid w:val="0016734A"/>
    <w:rsid w:val="00182E2E"/>
    <w:rsid w:val="00183920"/>
    <w:rsid w:val="00185B5A"/>
    <w:rsid w:val="00192B20"/>
    <w:rsid w:val="001A6E59"/>
    <w:rsid w:val="001D5555"/>
    <w:rsid w:val="001D7F89"/>
    <w:rsid w:val="001F731E"/>
    <w:rsid w:val="00201FC5"/>
    <w:rsid w:val="00211041"/>
    <w:rsid w:val="0022002E"/>
    <w:rsid w:val="00220D83"/>
    <w:rsid w:val="00225B6E"/>
    <w:rsid w:val="00231ACD"/>
    <w:rsid w:val="00232EB0"/>
    <w:rsid w:val="00237E06"/>
    <w:rsid w:val="00240C07"/>
    <w:rsid w:val="002573F0"/>
    <w:rsid w:val="00271104"/>
    <w:rsid w:val="00277363"/>
    <w:rsid w:val="00280797"/>
    <w:rsid w:val="0028445B"/>
    <w:rsid w:val="0028627E"/>
    <w:rsid w:val="00291F8F"/>
    <w:rsid w:val="002950C9"/>
    <w:rsid w:val="002A3037"/>
    <w:rsid w:val="002B32F4"/>
    <w:rsid w:val="002C6096"/>
    <w:rsid w:val="002D645B"/>
    <w:rsid w:val="002F3715"/>
    <w:rsid w:val="002F663B"/>
    <w:rsid w:val="0030136B"/>
    <w:rsid w:val="003014F1"/>
    <w:rsid w:val="003308E0"/>
    <w:rsid w:val="003365D5"/>
    <w:rsid w:val="003404F1"/>
    <w:rsid w:val="003509E5"/>
    <w:rsid w:val="003525FF"/>
    <w:rsid w:val="00352660"/>
    <w:rsid w:val="00392399"/>
    <w:rsid w:val="003948F5"/>
    <w:rsid w:val="003A6AAF"/>
    <w:rsid w:val="003B77F1"/>
    <w:rsid w:val="003C6F4B"/>
    <w:rsid w:val="003D1C33"/>
    <w:rsid w:val="003E74DA"/>
    <w:rsid w:val="003E770A"/>
    <w:rsid w:val="003F5BB9"/>
    <w:rsid w:val="00404AA8"/>
    <w:rsid w:val="00404CF5"/>
    <w:rsid w:val="00405812"/>
    <w:rsid w:val="00413794"/>
    <w:rsid w:val="00422F14"/>
    <w:rsid w:val="00441FF2"/>
    <w:rsid w:val="00445E43"/>
    <w:rsid w:val="00447CF0"/>
    <w:rsid w:val="00461484"/>
    <w:rsid w:val="00465253"/>
    <w:rsid w:val="00470832"/>
    <w:rsid w:val="00485CC0"/>
    <w:rsid w:val="00485D9E"/>
    <w:rsid w:val="00486CF1"/>
    <w:rsid w:val="00493BD6"/>
    <w:rsid w:val="00494B28"/>
    <w:rsid w:val="004957BC"/>
    <w:rsid w:val="004A6D77"/>
    <w:rsid w:val="004B57D9"/>
    <w:rsid w:val="004B76F0"/>
    <w:rsid w:val="004C035F"/>
    <w:rsid w:val="004D47D8"/>
    <w:rsid w:val="004E3524"/>
    <w:rsid w:val="004E7715"/>
    <w:rsid w:val="0050337D"/>
    <w:rsid w:val="00506352"/>
    <w:rsid w:val="00520E67"/>
    <w:rsid w:val="00527F2E"/>
    <w:rsid w:val="00534908"/>
    <w:rsid w:val="005369AC"/>
    <w:rsid w:val="00547900"/>
    <w:rsid w:val="00563C6B"/>
    <w:rsid w:val="00564D93"/>
    <w:rsid w:val="00574481"/>
    <w:rsid w:val="005A0B71"/>
    <w:rsid w:val="005A6E86"/>
    <w:rsid w:val="005E1690"/>
    <w:rsid w:val="005E3161"/>
    <w:rsid w:val="005F08EC"/>
    <w:rsid w:val="00605B94"/>
    <w:rsid w:val="00606C9E"/>
    <w:rsid w:val="00607087"/>
    <w:rsid w:val="00633C70"/>
    <w:rsid w:val="006344C9"/>
    <w:rsid w:val="0063795F"/>
    <w:rsid w:val="006444DA"/>
    <w:rsid w:val="00654B99"/>
    <w:rsid w:val="00667B54"/>
    <w:rsid w:val="006753E0"/>
    <w:rsid w:val="0068220C"/>
    <w:rsid w:val="00685006"/>
    <w:rsid w:val="006B1C78"/>
    <w:rsid w:val="006C27B8"/>
    <w:rsid w:val="006F4B84"/>
    <w:rsid w:val="00703F7A"/>
    <w:rsid w:val="00705098"/>
    <w:rsid w:val="00705DFA"/>
    <w:rsid w:val="00707B0E"/>
    <w:rsid w:val="00726919"/>
    <w:rsid w:val="00732A4F"/>
    <w:rsid w:val="00743CCA"/>
    <w:rsid w:val="007464AF"/>
    <w:rsid w:val="00752C22"/>
    <w:rsid w:val="0076579B"/>
    <w:rsid w:val="00772DF8"/>
    <w:rsid w:val="00773B28"/>
    <w:rsid w:val="0077618E"/>
    <w:rsid w:val="00776752"/>
    <w:rsid w:val="00780E79"/>
    <w:rsid w:val="007958F3"/>
    <w:rsid w:val="007B0DEC"/>
    <w:rsid w:val="007B4EA8"/>
    <w:rsid w:val="007E76E0"/>
    <w:rsid w:val="008022B5"/>
    <w:rsid w:val="008051CE"/>
    <w:rsid w:val="00810773"/>
    <w:rsid w:val="00811F60"/>
    <w:rsid w:val="00812DB9"/>
    <w:rsid w:val="00815E9C"/>
    <w:rsid w:val="00830C0E"/>
    <w:rsid w:val="00857198"/>
    <w:rsid w:val="0086194F"/>
    <w:rsid w:val="00880803"/>
    <w:rsid w:val="00891242"/>
    <w:rsid w:val="00891A64"/>
    <w:rsid w:val="008A1D22"/>
    <w:rsid w:val="008A6CED"/>
    <w:rsid w:val="008B1127"/>
    <w:rsid w:val="008B484F"/>
    <w:rsid w:val="008C4B7E"/>
    <w:rsid w:val="008E3E0A"/>
    <w:rsid w:val="009310EE"/>
    <w:rsid w:val="00932553"/>
    <w:rsid w:val="00936E72"/>
    <w:rsid w:val="00951462"/>
    <w:rsid w:val="00956856"/>
    <w:rsid w:val="00966FEC"/>
    <w:rsid w:val="00967C5F"/>
    <w:rsid w:val="00970B9E"/>
    <w:rsid w:val="00971CC1"/>
    <w:rsid w:val="009809FF"/>
    <w:rsid w:val="009914C1"/>
    <w:rsid w:val="009A1276"/>
    <w:rsid w:val="009A1B1B"/>
    <w:rsid w:val="009A25F5"/>
    <w:rsid w:val="009D1014"/>
    <w:rsid w:val="009D2E5D"/>
    <w:rsid w:val="009D7B72"/>
    <w:rsid w:val="009E1CB9"/>
    <w:rsid w:val="009E42D8"/>
    <w:rsid w:val="009F569D"/>
    <w:rsid w:val="00A04F95"/>
    <w:rsid w:val="00A1368A"/>
    <w:rsid w:val="00A2753A"/>
    <w:rsid w:val="00A31B07"/>
    <w:rsid w:val="00A31D40"/>
    <w:rsid w:val="00A40DBA"/>
    <w:rsid w:val="00A57803"/>
    <w:rsid w:val="00A61A61"/>
    <w:rsid w:val="00A96701"/>
    <w:rsid w:val="00AA47A4"/>
    <w:rsid w:val="00AB66D5"/>
    <w:rsid w:val="00AC346D"/>
    <w:rsid w:val="00AC4DB3"/>
    <w:rsid w:val="00AC4F6B"/>
    <w:rsid w:val="00AC5E50"/>
    <w:rsid w:val="00AC75EB"/>
    <w:rsid w:val="00AC7803"/>
    <w:rsid w:val="00AD0480"/>
    <w:rsid w:val="00AD2020"/>
    <w:rsid w:val="00AD7D79"/>
    <w:rsid w:val="00AE31B3"/>
    <w:rsid w:val="00AF3C6E"/>
    <w:rsid w:val="00B00B69"/>
    <w:rsid w:val="00B04DEB"/>
    <w:rsid w:val="00B15F1D"/>
    <w:rsid w:val="00B17C2F"/>
    <w:rsid w:val="00B22C40"/>
    <w:rsid w:val="00B35738"/>
    <w:rsid w:val="00B36A9F"/>
    <w:rsid w:val="00B37E04"/>
    <w:rsid w:val="00B4146C"/>
    <w:rsid w:val="00B52E8C"/>
    <w:rsid w:val="00B57CF0"/>
    <w:rsid w:val="00B72B2C"/>
    <w:rsid w:val="00B73B4D"/>
    <w:rsid w:val="00B74E77"/>
    <w:rsid w:val="00B87607"/>
    <w:rsid w:val="00B90EE4"/>
    <w:rsid w:val="00B95527"/>
    <w:rsid w:val="00BA4AE4"/>
    <w:rsid w:val="00BB549F"/>
    <w:rsid w:val="00BC0F98"/>
    <w:rsid w:val="00BC1651"/>
    <w:rsid w:val="00BC1A6C"/>
    <w:rsid w:val="00BC7D06"/>
    <w:rsid w:val="00BC7F69"/>
    <w:rsid w:val="00BD7066"/>
    <w:rsid w:val="00BF2B04"/>
    <w:rsid w:val="00C03A80"/>
    <w:rsid w:val="00C11C3F"/>
    <w:rsid w:val="00C3327B"/>
    <w:rsid w:val="00C371D8"/>
    <w:rsid w:val="00C43007"/>
    <w:rsid w:val="00C43AEF"/>
    <w:rsid w:val="00C515B2"/>
    <w:rsid w:val="00C54ED7"/>
    <w:rsid w:val="00C571F0"/>
    <w:rsid w:val="00C61D01"/>
    <w:rsid w:val="00C75A05"/>
    <w:rsid w:val="00C80808"/>
    <w:rsid w:val="00C818A3"/>
    <w:rsid w:val="00C839A6"/>
    <w:rsid w:val="00CA03BF"/>
    <w:rsid w:val="00CA388A"/>
    <w:rsid w:val="00CC295F"/>
    <w:rsid w:val="00CC4DE8"/>
    <w:rsid w:val="00CE3BEC"/>
    <w:rsid w:val="00CE4CAC"/>
    <w:rsid w:val="00CF2D95"/>
    <w:rsid w:val="00CF3141"/>
    <w:rsid w:val="00D007A7"/>
    <w:rsid w:val="00D17F05"/>
    <w:rsid w:val="00D30629"/>
    <w:rsid w:val="00D33D55"/>
    <w:rsid w:val="00D6056F"/>
    <w:rsid w:val="00D606F2"/>
    <w:rsid w:val="00D64C60"/>
    <w:rsid w:val="00D661D5"/>
    <w:rsid w:val="00D7057B"/>
    <w:rsid w:val="00D721BF"/>
    <w:rsid w:val="00D846C5"/>
    <w:rsid w:val="00D87532"/>
    <w:rsid w:val="00D90700"/>
    <w:rsid w:val="00D92145"/>
    <w:rsid w:val="00D92872"/>
    <w:rsid w:val="00D942BB"/>
    <w:rsid w:val="00DC4F01"/>
    <w:rsid w:val="00DD3CB8"/>
    <w:rsid w:val="00DE7949"/>
    <w:rsid w:val="00E10256"/>
    <w:rsid w:val="00E455E5"/>
    <w:rsid w:val="00E46213"/>
    <w:rsid w:val="00E60B4F"/>
    <w:rsid w:val="00E64721"/>
    <w:rsid w:val="00E75F38"/>
    <w:rsid w:val="00EB7D86"/>
    <w:rsid w:val="00EE2B5A"/>
    <w:rsid w:val="00EE6DE1"/>
    <w:rsid w:val="00EE78E5"/>
    <w:rsid w:val="00EF3B2B"/>
    <w:rsid w:val="00F14B58"/>
    <w:rsid w:val="00F15846"/>
    <w:rsid w:val="00F228AB"/>
    <w:rsid w:val="00F23863"/>
    <w:rsid w:val="00F27C44"/>
    <w:rsid w:val="00F31610"/>
    <w:rsid w:val="00F33779"/>
    <w:rsid w:val="00F4000B"/>
    <w:rsid w:val="00F56ADA"/>
    <w:rsid w:val="00F664C2"/>
    <w:rsid w:val="00F84373"/>
    <w:rsid w:val="00F8460A"/>
    <w:rsid w:val="00F9127B"/>
    <w:rsid w:val="00FD2A19"/>
    <w:rsid w:val="00FF0D1D"/>
    <w:rsid w:val="00FF4ADE"/>
    <w:rsid w:val="00FF4E99"/>
    <w:rsid w:val="00FF6DEF"/>
    <w:rsid w:val="04C28B6C"/>
    <w:rsid w:val="08C91FEA"/>
    <w:rsid w:val="184FBE51"/>
    <w:rsid w:val="25F4D053"/>
    <w:rsid w:val="293A6AAF"/>
    <w:rsid w:val="31B6F9DA"/>
    <w:rsid w:val="3526E450"/>
    <w:rsid w:val="3950F145"/>
    <w:rsid w:val="480CF09D"/>
    <w:rsid w:val="6AA59322"/>
    <w:rsid w:val="73FF62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5042D"/>
  <w15:chartTrackingRefBased/>
  <w15:docId w15:val="{5ABA9B07-B285-4F7B-8751-3752C8BA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1D22"/>
    <w:pPr>
      <w:spacing w:after="0" w:line="280" w:lineRule="atLeast"/>
    </w:pPr>
    <w:rPr>
      <w:sz w:val="18"/>
      <w:lang w:val="fr-BE"/>
    </w:rPr>
  </w:style>
  <w:style w:type="paragraph" w:styleId="Heading1">
    <w:name w:val="heading 1"/>
    <w:basedOn w:val="Normal"/>
    <w:next w:val="Normal"/>
    <w:link w:val="Heading1Char"/>
    <w:uiPriority w:val="9"/>
    <w:qFormat/>
    <w:rsid w:val="00D33D55"/>
    <w:pPr>
      <w:keepNext/>
      <w:keepLines/>
      <w:spacing w:before="360" w:after="80"/>
      <w:outlineLvl w:val="0"/>
    </w:pPr>
    <w:rPr>
      <w:rFonts w:asciiTheme="majorHAnsi" w:hAnsiTheme="majorHAnsi" w:eastAsiaTheme="majorEastAsia" w:cstheme="majorBidi"/>
      <w:caps/>
      <w:color w:val="000000" w:themeColor="text1"/>
      <w:sz w:val="40"/>
      <w:szCs w:val="40"/>
    </w:rPr>
  </w:style>
  <w:style w:type="paragraph" w:styleId="Heading2">
    <w:name w:val="heading 2"/>
    <w:basedOn w:val="Normal"/>
    <w:next w:val="Normal"/>
    <w:link w:val="Heading2Char"/>
    <w:uiPriority w:val="9"/>
    <w:unhideWhenUsed/>
    <w:qFormat/>
    <w:rsid w:val="00D33D55"/>
    <w:pPr>
      <w:keepNext/>
      <w:keepLines/>
      <w:spacing w:before="160" w:after="80"/>
      <w:outlineLvl w:val="1"/>
    </w:pPr>
    <w:rPr>
      <w:rFonts w:asciiTheme="majorHAnsi" w:hAnsiTheme="majorHAnsi" w:eastAsiaTheme="majorEastAsia" w:cstheme="majorBidi"/>
      <w:caps/>
      <w:color w:val="000000" w:themeColor="text1"/>
      <w:sz w:val="32"/>
      <w:szCs w:val="32"/>
    </w:rPr>
  </w:style>
  <w:style w:type="paragraph" w:styleId="Heading3">
    <w:name w:val="heading 3"/>
    <w:basedOn w:val="Normal"/>
    <w:next w:val="Normal"/>
    <w:link w:val="Heading3Char"/>
    <w:uiPriority w:val="9"/>
    <w:unhideWhenUsed/>
    <w:rsid w:val="00D33D55"/>
    <w:pPr>
      <w:keepNext/>
      <w:keepLines/>
      <w:spacing w:before="160" w:after="80"/>
      <w:outlineLvl w:val="2"/>
    </w:pPr>
    <w:rPr>
      <w:rFonts w:asciiTheme="majorHAnsi" w:hAnsiTheme="majorHAnsi" w:eastAsiaTheme="majorEastAsia" w:cstheme="majorBidi"/>
      <w:color w:val="000000" w:themeColor="text1"/>
      <w:sz w:val="28"/>
      <w:szCs w:val="28"/>
    </w:rPr>
  </w:style>
  <w:style w:type="paragraph" w:styleId="Heading4">
    <w:name w:val="heading 4"/>
    <w:basedOn w:val="Normal"/>
    <w:next w:val="Normal"/>
    <w:link w:val="Heading4Char"/>
    <w:uiPriority w:val="9"/>
    <w:unhideWhenUsed/>
    <w:rsid w:val="00D33D55"/>
    <w:pPr>
      <w:keepNext/>
      <w:keepLines/>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D33D55"/>
    <w:pPr>
      <w:keepNext/>
      <w:keepLines/>
      <w:spacing w:before="80" w:after="40"/>
      <w:outlineLvl w:val="4"/>
    </w:pPr>
    <w:rPr>
      <w:rFonts w:eastAsiaTheme="majorEastAsia" w:cstheme="majorBidi"/>
      <w:color w:val="44AE9C" w:themeColor="accent1" w:themeShade="BF"/>
    </w:rPr>
  </w:style>
  <w:style w:type="paragraph" w:styleId="Heading6">
    <w:name w:val="heading 6"/>
    <w:basedOn w:val="Normal"/>
    <w:next w:val="Normal"/>
    <w:link w:val="Heading6Char"/>
    <w:uiPriority w:val="9"/>
    <w:semiHidden/>
    <w:unhideWhenUsed/>
    <w:qFormat/>
    <w:rsid w:val="00D33D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D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D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D5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33D55"/>
    <w:rPr>
      <w:rFonts w:asciiTheme="majorHAnsi" w:hAnsiTheme="majorHAnsi" w:eastAsiaTheme="majorEastAsia" w:cstheme="majorBidi"/>
      <w:caps/>
      <w:color w:val="000000" w:themeColor="text1"/>
      <w:sz w:val="40"/>
      <w:szCs w:val="40"/>
      <w:lang w:val="fr-BE"/>
    </w:rPr>
  </w:style>
  <w:style w:type="character" w:styleId="Heading2Char" w:customStyle="1">
    <w:name w:val="Heading 2 Char"/>
    <w:basedOn w:val="DefaultParagraphFont"/>
    <w:link w:val="Heading2"/>
    <w:uiPriority w:val="9"/>
    <w:rsid w:val="00D33D55"/>
    <w:rPr>
      <w:rFonts w:asciiTheme="majorHAnsi" w:hAnsiTheme="majorHAnsi" w:eastAsiaTheme="majorEastAsia" w:cstheme="majorBidi"/>
      <w:caps/>
      <w:color w:val="000000" w:themeColor="text1"/>
      <w:sz w:val="32"/>
      <w:szCs w:val="32"/>
      <w:lang w:val="fr-BE"/>
    </w:rPr>
  </w:style>
  <w:style w:type="character" w:styleId="Heading3Char" w:customStyle="1">
    <w:name w:val="Heading 3 Char"/>
    <w:basedOn w:val="DefaultParagraphFont"/>
    <w:link w:val="Heading3"/>
    <w:uiPriority w:val="9"/>
    <w:rsid w:val="00D33D55"/>
    <w:rPr>
      <w:rFonts w:asciiTheme="majorHAnsi" w:hAnsiTheme="majorHAnsi" w:eastAsiaTheme="majorEastAsia" w:cstheme="majorBidi"/>
      <w:color w:val="000000" w:themeColor="text1"/>
      <w:sz w:val="28"/>
      <w:szCs w:val="28"/>
      <w:lang w:val="fr-BE"/>
    </w:rPr>
  </w:style>
  <w:style w:type="character" w:styleId="Heading4Char" w:customStyle="1">
    <w:name w:val="Heading 4 Char"/>
    <w:basedOn w:val="DefaultParagraphFont"/>
    <w:link w:val="Heading4"/>
    <w:uiPriority w:val="9"/>
    <w:rsid w:val="00D33D55"/>
    <w:rPr>
      <w:rFonts w:eastAsiaTheme="majorEastAsia" w:cstheme="majorBidi"/>
      <w:b/>
      <w:iCs/>
      <w:color w:val="000000" w:themeColor="text1"/>
      <w:sz w:val="18"/>
      <w:lang w:val="fr-BE"/>
    </w:rPr>
  </w:style>
  <w:style w:type="character" w:styleId="Heading5Char" w:customStyle="1">
    <w:name w:val="Heading 5 Char"/>
    <w:basedOn w:val="DefaultParagraphFont"/>
    <w:link w:val="Heading5"/>
    <w:uiPriority w:val="9"/>
    <w:semiHidden/>
    <w:rsid w:val="00D33D55"/>
    <w:rPr>
      <w:rFonts w:eastAsiaTheme="majorEastAsia" w:cstheme="majorBidi"/>
      <w:color w:val="44AE9C" w:themeColor="accent1" w:themeShade="BF"/>
      <w:sz w:val="18"/>
      <w:lang w:val="fr-BE"/>
    </w:rPr>
  </w:style>
  <w:style w:type="character" w:styleId="Heading6Char" w:customStyle="1">
    <w:name w:val="Heading 6 Char"/>
    <w:basedOn w:val="DefaultParagraphFont"/>
    <w:link w:val="Heading6"/>
    <w:uiPriority w:val="9"/>
    <w:semiHidden/>
    <w:rsid w:val="00D33D55"/>
    <w:rPr>
      <w:rFonts w:eastAsiaTheme="majorEastAsia" w:cstheme="majorBidi"/>
      <w:i/>
      <w:iCs/>
      <w:color w:val="595959" w:themeColor="text1" w:themeTint="A6"/>
      <w:sz w:val="18"/>
      <w:lang w:val="fr-BE"/>
    </w:rPr>
  </w:style>
  <w:style w:type="character" w:styleId="Heading7Char" w:customStyle="1">
    <w:name w:val="Heading 7 Char"/>
    <w:basedOn w:val="DefaultParagraphFont"/>
    <w:link w:val="Heading7"/>
    <w:uiPriority w:val="9"/>
    <w:semiHidden/>
    <w:rsid w:val="00D33D55"/>
    <w:rPr>
      <w:rFonts w:eastAsiaTheme="majorEastAsia" w:cstheme="majorBidi"/>
      <w:color w:val="595959" w:themeColor="text1" w:themeTint="A6"/>
      <w:sz w:val="18"/>
      <w:lang w:val="fr-BE"/>
    </w:rPr>
  </w:style>
  <w:style w:type="character" w:styleId="Heading8Char" w:customStyle="1">
    <w:name w:val="Heading 8 Char"/>
    <w:basedOn w:val="DefaultParagraphFont"/>
    <w:link w:val="Heading8"/>
    <w:uiPriority w:val="9"/>
    <w:semiHidden/>
    <w:rsid w:val="00D33D55"/>
    <w:rPr>
      <w:rFonts w:eastAsiaTheme="majorEastAsia" w:cstheme="majorBidi"/>
      <w:i/>
      <w:iCs/>
      <w:color w:val="272727" w:themeColor="text1" w:themeTint="D8"/>
      <w:sz w:val="18"/>
      <w:lang w:val="fr-BE"/>
    </w:rPr>
  </w:style>
  <w:style w:type="character" w:styleId="Heading9Char" w:customStyle="1">
    <w:name w:val="Heading 9 Char"/>
    <w:basedOn w:val="DefaultParagraphFont"/>
    <w:link w:val="Heading9"/>
    <w:uiPriority w:val="9"/>
    <w:semiHidden/>
    <w:rsid w:val="00D33D55"/>
    <w:rPr>
      <w:rFonts w:eastAsiaTheme="majorEastAsia" w:cstheme="majorBidi"/>
      <w:color w:val="272727" w:themeColor="text1" w:themeTint="D8"/>
      <w:sz w:val="18"/>
      <w:lang w:val="fr-BE"/>
    </w:rPr>
  </w:style>
  <w:style w:type="paragraph" w:styleId="Title">
    <w:name w:val="Title"/>
    <w:basedOn w:val="Normal"/>
    <w:next w:val="Normal"/>
    <w:link w:val="TitleChar"/>
    <w:uiPriority w:val="11"/>
    <w:qFormat/>
    <w:rsid w:val="00D33D55"/>
    <w:pPr>
      <w:spacing w:after="80" w:line="240" w:lineRule="auto"/>
      <w:contextualSpacing/>
    </w:pPr>
    <w:rPr>
      <w:rFonts w:asciiTheme="majorHAnsi" w:hAnsiTheme="majorHAnsi" w:eastAsiaTheme="majorEastAsia" w:cstheme="majorBidi"/>
      <w:b/>
      <w:caps/>
      <w:kern w:val="28"/>
      <w:sz w:val="36"/>
      <w:szCs w:val="56"/>
    </w:rPr>
  </w:style>
  <w:style w:type="character" w:styleId="TitleChar" w:customStyle="1">
    <w:name w:val="Title Char"/>
    <w:basedOn w:val="DefaultParagraphFont"/>
    <w:link w:val="Title"/>
    <w:uiPriority w:val="11"/>
    <w:rsid w:val="00D33D55"/>
    <w:rPr>
      <w:rFonts w:asciiTheme="majorHAnsi" w:hAnsiTheme="majorHAnsi" w:eastAsiaTheme="majorEastAsia" w:cstheme="majorBidi"/>
      <w:b/>
      <w:caps/>
      <w:kern w:val="28"/>
      <w:sz w:val="36"/>
      <w:szCs w:val="56"/>
      <w:lang w:val="fr-BE"/>
    </w:rPr>
  </w:style>
  <w:style w:type="paragraph" w:styleId="Subtitle">
    <w:name w:val="Subtitle"/>
    <w:basedOn w:val="Title"/>
    <w:next w:val="Normal"/>
    <w:link w:val="SubtitleChar"/>
    <w:uiPriority w:val="12"/>
    <w:qFormat/>
    <w:rsid w:val="00D33D55"/>
    <w:rPr>
      <w:sz w:val="28"/>
    </w:rPr>
  </w:style>
  <w:style w:type="character" w:styleId="SubtitleChar" w:customStyle="1">
    <w:name w:val="Subtitle Char"/>
    <w:basedOn w:val="DefaultParagraphFont"/>
    <w:link w:val="Subtitle"/>
    <w:uiPriority w:val="12"/>
    <w:rsid w:val="00D33D55"/>
    <w:rPr>
      <w:rFonts w:asciiTheme="majorHAnsi" w:hAnsiTheme="majorHAnsi" w:eastAsiaTheme="majorEastAsia" w:cstheme="majorBidi"/>
      <w:b/>
      <w:caps/>
      <w:kern w:val="28"/>
      <w:sz w:val="28"/>
      <w:szCs w:val="56"/>
      <w:lang w:val="fr-BE"/>
    </w:rPr>
  </w:style>
  <w:style w:type="paragraph" w:styleId="Quote">
    <w:name w:val="Quote"/>
    <w:basedOn w:val="Normal"/>
    <w:next w:val="Normal"/>
    <w:link w:val="QuoteChar"/>
    <w:uiPriority w:val="29"/>
    <w:rsid w:val="00D33D55"/>
    <w:pPr>
      <w:spacing w:before="160"/>
      <w:jc w:val="center"/>
    </w:pPr>
    <w:rPr>
      <w:rFonts w:ascii="Taviraj" w:hAnsi="Taviraj"/>
      <w:iCs/>
      <w:color w:val="404040" w:themeColor="text1" w:themeTint="BF"/>
      <w:sz w:val="22"/>
    </w:rPr>
  </w:style>
  <w:style w:type="character" w:styleId="QuoteChar" w:customStyle="1">
    <w:name w:val="Quote Char"/>
    <w:basedOn w:val="DefaultParagraphFont"/>
    <w:link w:val="Quote"/>
    <w:uiPriority w:val="29"/>
    <w:rsid w:val="00D33D55"/>
    <w:rPr>
      <w:rFonts w:ascii="Taviraj" w:hAnsi="Taviraj"/>
      <w:iCs/>
      <w:color w:val="404040" w:themeColor="text1" w:themeTint="BF"/>
      <w:sz w:val="22"/>
      <w:lang w:val="fr-BE"/>
    </w:rPr>
  </w:style>
  <w:style w:type="paragraph" w:styleId="ListParagraph">
    <w:name w:val="List Paragraph"/>
    <w:basedOn w:val="Normal"/>
    <w:uiPriority w:val="34"/>
    <w:qFormat/>
    <w:rsid w:val="00D33D55"/>
    <w:pPr>
      <w:contextualSpacing/>
    </w:pPr>
    <w:rPr>
      <w:noProof/>
    </w:rPr>
  </w:style>
  <w:style w:type="character" w:styleId="IntenseEmphasis">
    <w:name w:val="Intense Emphasis"/>
    <w:basedOn w:val="DefaultParagraphFont"/>
    <w:uiPriority w:val="21"/>
    <w:rsid w:val="00D33D55"/>
    <w:rPr>
      <w:i/>
      <w:iCs/>
      <w:color w:val="44AE9C" w:themeColor="accent1" w:themeShade="BF"/>
    </w:rPr>
  </w:style>
  <w:style w:type="paragraph" w:styleId="IntenseQuote">
    <w:name w:val="Intense Quote"/>
    <w:basedOn w:val="Normal"/>
    <w:next w:val="Normal"/>
    <w:link w:val="IntenseQuoteChar"/>
    <w:uiPriority w:val="30"/>
    <w:rsid w:val="00D33D55"/>
    <w:pPr>
      <w:pBdr>
        <w:top w:val="single" w:color="44AE9C" w:themeColor="accent1" w:themeShade="BF" w:sz="4" w:space="10"/>
        <w:bottom w:val="single" w:color="44AE9C" w:themeColor="accent1" w:themeShade="BF" w:sz="4" w:space="10"/>
      </w:pBdr>
      <w:spacing w:before="360" w:after="360"/>
      <w:ind w:left="864" w:right="864"/>
      <w:jc w:val="center"/>
    </w:pPr>
    <w:rPr>
      <w:i/>
      <w:iCs/>
      <w:color w:val="44AE9C" w:themeColor="accent1" w:themeShade="BF"/>
    </w:rPr>
  </w:style>
  <w:style w:type="character" w:styleId="IntenseQuoteChar" w:customStyle="1">
    <w:name w:val="Intense Quote Char"/>
    <w:basedOn w:val="DefaultParagraphFont"/>
    <w:link w:val="IntenseQuote"/>
    <w:uiPriority w:val="30"/>
    <w:rsid w:val="00D33D55"/>
    <w:rPr>
      <w:i/>
      <w:iCs/>
      <w:color w:val="44AE9C" w:themeColor="accent1" w:themeShade="BF"/>
      <w:sz w:val="18"/>
      <w:lang w:val="fr-BE"/>
    </w:rPr>
  </w:style>
  <w:style w:type="character" w:styleId="IntenseReference">
    <w:name w:val="Intense Reference"/>
    <w:basedOn w:val="DefaultParagraphFont"/>
    <w:uiPriority w:val="32"/>
    <w:rsid w:val="00D33D55"/>
    <w:rPr>
      <w:b/>
      <w:bCs/>
      <w:smallCaps/>
      <w:color w:val="44AE9C" w:themeColor="accent1" w:themeShade="BF"/>
      <w:spacing w:val="5"/>
    </w:rPr>
  </w:style>
  <w:style w:type="paragraph" w:styleId="Header">
    <w:name w:val="header"/>
    <w:basedOn w:val="Normal"/>
    <w:link w:val="HeaderChar"/>
    <w:uiPriority w:val="99"/>
    <w:unhideWhenUsed/>
    <w:rsid w:val="00D33D55"/>
    <w:pPr>
      <w:tabs>
        <w:tab w:val="center" w:pos="4513"/>
        <w:tab w:val="right" w:pos="9026"/>
      </w:tabs>
      <w:spacing w:line="240" w:lineRule="auto"/>
    </w:pPr>
  </w:style>
  <w:style w:type="character" w:styleId="HeaderChar" w:customStyle="1">
    <w:name w:val="Header Char"/>
    <w:basedOn w:val="DefaultParagraphFont"/>
    <w:link w:val="Header"/>
    <w:uiPriority w:val="99"/>
    <w:rsid w:val="00D33D55"/>
    <w:rPr>
      <w:sz w:val="18"/>
      <w:lang w:val="fr-BE"/>
    </w:rPr>
  </w:style>
  <w:style w:type="paragraph" w:styleId="Footer">
    <w:name w:val="footer"/>
    <w:basedOn w:val="Normal"/>
    <w:link w:val="FooterChar"/>
    <w:uiPriority w:val="99"/>
    <w:unhideWhenUsed/>
    <w:rsid w:val="00D33D55"/>
    <w:pPr>
      <w:tabs>
        <w:tab w:val="center" w:pos="4513"/>
        <w:tab w:val="right" w:pos="9026"/>
      </w:tabs>
      <w:spacing w:line="240" w:lineRule="auto"/>
    </w:pPr>
  </w:style>
  <w:style w:type="character" w:styleId="FooterChar" w:customStyle="1">
    <w:name w:val="Footer Char"/>
    <w:basedOn w:val="DefaultParagraphFont"/>
    <w:link w:val="Footer"/>
    <w:uiPriority w:val="99"/>
    <w:rsid w:val="00D33D55"/>
    <w:rPr>
      <w:sz w:val="18"/>
      <w:lang w:val="fr-BE"/>
    </w:rPr>
  </w:style>
  <w:style w:type="character" w:styleId="Strong">
    <w:name w:val="Strong"/>
    <w:basedOn w:val="DefaultParagraphFont"/>
    <w:uiPriority w:val="22"/>
    <w:qFormat/>
    <w:rsid w:val="00D33D55"/>
    <w:rPr>
      <w:rFonts w:ascii="AP Type Pro Text" w:hAnsi="AP Type Pro Text"/>
      <w:b/>
      <w:bCs/>
    </w:rPr>
  </w:style>
  <w:style w:type="table" w:styleId="TableGrid">
    <w:name w:val="Table Grid"/>
    <w:basedOn w:val="TableNormal"/>
    <w:uiPriority w:val="39"/>
    <w:rsid w:val="00D33D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el" w:customStyle="1">
    <w:name w:val="Subtitel"/>
    <w:basedOn w:val="Normal"/>
    <w:uiPriority w:val="12"/>
    <w:qFormat/>
    <w:rsid w:val="00D33D55"/>
    <w:rPr>
      <w:b/>
      <w:bCs/>
    </w:rPr>
  </w:style>
  <w:style w:type="character" w:styleId="PlaceholderText">
    <w:name w:val="Placeholder Text"/>
    <w:basedOn w:val="DefaultParagraphFont"/>
    <w:uiPriority w:val="99"/>
    <w:semiHidden/>
    <w:rsid w:val="00D33D55"/>
    <w:rPr>
      <w:color w:val="666666"/>
    </w:rPr>
  </w:style>
  <w:style w:type="paragraph" w:styleId="Revision">
    <w:name w:val="Revision"/>
    <w:hidden/>
    <w:uiPriority w:val="99"/>
    <w:semiHidden/>
    <w:rsid w:val="00493BD6"/>
    <w:pPr>
      <w:spacing w:after="0" w:line="240" w:lineRule="auto"/>
    </w:pPr>
    <w:rPr>
      <w:sz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lleman.l\Downloads\FR_Template_document_noir.dotx" TargetMode="External"/></Relationships>
</file>

<file path=word/theme/theme1.xml><?xml version="1.0" encoding="utf-8"?>
<a:theme xmlns:a="http://schemas.openxmlformats.org/drawingml/2006/main" xmlns:thm15="http://schemas.microsoft.com/office/thememl/2012/main" name="KBS Corporate">
  <a:themeElements>
    <a:clrScheme name="KBS Corporate">
      <a:dk1>
        <a:sysClr val="windowText" lastClr="000000"/>
      </a:dk1>
      <a:lt1>
        <a:sysClr val="window" lastClr="FFFFFF"/>
      </a:lt1>
      <a:dk2>
        <a:srgbClr val="000000"/>
      </a:dk2>
      <a:lt2>
        <a:srgbClr val="FFFFFF"/>
      </a:lt2>
      <a:accent1>
        <a:srgbClr val="79CBBD"/>
      </a:accent1>
      <a:accent2>
        <a:srgbClr val="002C31"/>
      </a:accent2>
      <a:accent3>
        <a:srgbClr val="245F56"/>
      </a:accent3>
      <a:accent4>
        <a:srgbClr val="F4D2DF"/>
      </a:accent4>
      <a:accent5>
        <a:srgbClr val="6E4976"/>
      </a:accent5>
      <a:accent6>
        <a:srgbClr val="5FB7E7"/>
      </a:accent6>
      <a:hlink>
        <a:srgbClr val="467886"/>
      </a:hlink>
      <a:folHlink>
        <a:srgbClr val="96607D"/>
      </a:folHlink>
    </a:clrScheme>
    <a:fontScheme name="KBS 2025">
      <a:majorFont>
        <a:latin typeface="Korolev Condensed Bol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983F53575DE4F97A16D6DAFDE15F6" ma:contentTypeVersion="16" ma:contentTypeDescription="Create a new document." ma:contentTypeScope="" ma:versionID="fbe753424622c138eaa4076747bbfa17">
  <xsd:schema xmlns:xsd="http://www.w3.org/2001/XMLSchema" xmlns:xs="http://www.w3.org/2001/XMLSchema" xmlns:p="http://schemas.microsoft.com/office/2006/metadata/properties" xmlns:ns2="08265c96-e036-4fe2-a14c-4a73672cb1f2" xmlns:ns3="9468ba64-ba43-41f6-a838-ccb3b0cfbbc7" targetNamespace="http://schemas.microsoft.com/office/2006/metadata/properties" ma:root="true" ma:fieldsID="0da8fd3e7feb310e48a285c61eb1e50d" ns2:_="" ns3:_="">
    <xsd:import namespace="08265c96-e036-4fe2-a14c-4a73672cb1f2"/>
    <xsd:import namespace="9468ba64-ba43-41f6-a838-ccb3b0cfbb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65c96-e036-4fe2-a14c-4a73672cb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ranslatedLang" ma:index="22"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8ba64-ba43-41f6-a838-ccb3b0cfbb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095247-900f-4eec-84c4-0352a34d32eb}" ma:internalName="TaxCatchAll" ma:showField="CatchAllData" ma:web="9468ba64-ba43-41f6-a838-ccb3b0cfb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68ba64-ba43-41f6-a838-ccb3b0cfbbc7" xsi:nil="true"/>
    <TranslatedLang xmlns="08265c96-e036-4fe2-a14c-4a73672cb1f2" xsi:nil="true"/>
    <lcf76f155ced4ddcb4097134ff3c332f xmlns="08265c96-e036-4fe2-a14c-4a73672cb1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A3DB3-53B6-4F50-9E8B-B4B49BF64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65c96-e036-4fe2-a14c-4a73672cb1f2"/>
    <ds:schemaRef ds:uri="9468ba64-ba43-41f6-a838-ccb3b0cf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4B0BA-70FF-41A0-9763-44A05FE24398}">
  <ds:schemaRefs>
    <ds:schemaRef ds:uri="http://schemas.microsoft.com/office/2006/metadata/properties"/>
    <ds:schemaRef ds:uri="http://schemas.microsoft.com/office/infopath/2007/PartnerControls"/>
    <ds:schemaRef ds:uri="9468ba64-ba43-41f6-a838-ccb3b0cfbbc7"/>
    <ds:schemaRef ds:uri="08265c96-e036-4fe2-a14c-4a73672cb1f2"/>
  </ds:schemaRefs>
</ds:datastoreItem>
</file>

<file path=customXml/itemProps3.xml><?xml version="1.0" encoding="utf-8"?>
<ds:datastoreItem xmlns:ds="http://schemas.openxmlformats.org/officeDocument/2006/customXml" ds:itemID="{46BDE8D7-159B-411E-BB76-061C8A5A2FA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FR_Template_document_noir</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Gilleman</dc:creator>
  <keywords/>
  <dc:description/>
  <lastModifiedBy>Gilleman Louise</lastModifiedBy>
  <revision>104</revision>
  <lastPrinted>2025-05-13T13:30:00.0000000Z</lastPrinted>
  <dcterms:created xsi:type="dcterms:W3CDTF">2026-02-05T13:20:00.0000000Z</dcterms:created>
  <dcterms:modified xsi:type="dcterms:W3CDTF">2026-02-13T08:54:51.3779338Z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0x010100527983F53575DE4F97A16D6DAFDE15F6</vt:lpwstr>
  </property>
  <property fmtid="{D5CDD505-2E9C-101B-9397-08002B2CF9AE}" pid="3" name="MediaServiceImageTags">
    <vt:lpwstr/>
  </property>
  <property fmtid="{D5CDD505-2E9C-101B-9397-08002B2CF9AE}" pid="4" name="docLang">
    <vt:lpwstr>nl</vt:lpwstr>
  </property>
</Properties>
</file>